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BFC" w:rsidRPr="00D632E1" w:rsidRDefault="00381BFC" w:rsidP="00935C68">
      <w:pPr>
        <w:spacing w:after="240" w:line="240" w:lineRule="auto"/>
        <w:rPr>
          <w:rFonts w:cs="Calibri"/>
          <w:bCs/>
          <w:color w:val="000000"/>
          <w:sz w:val="24"/>
          <w:szCs w:val="24"/>
        </w:rPr>
      </w:pPr>
      <w:bookmarkStart w:id="0" w:name="_GoBack"/>
      <w:bookmarkEnd w:id="0"/>
      <w:r w:rsidRPr="00D632E1">
        <w:rPr>
          <w:rFonts w:cs="Calibri"/>
          <w:bCs/>
          <w:color w:val="000000"/>
          <w:sz w:val="24"/>
          <w:szCs w:val="24"/>
        </w:rPr>
        <w:t xml:space="preserve">The proposed changes to each section </w:t>
      </w:r>
      <w:r>
        <w:rPr>
          <w:rFonts w:cs="Calibri"/>
          <w:bCs/>
          <w:color w:val="000000"/>
          <w:sz w:val="24"/>
          <w:szCs w:val="24"/>
        </w:rPr>
        <w:t>are summarized in italics</w:t>
      </w:r>
      <w:r w:rsidRPr="00D632E1">
        <w:rPr>
          <w:rFonts w:cs="Calibri"/>
          <w:bCs/>
          <w:color w:val="000000"/>
          <w:sz w:val="24"/>
          <w:szCs w:val="24"/>
        </w:rPr>
        <w:t xml:space="preserve">. Proposed changes are indicated in the regulatory language by strike outs (deletions) and underlines (additions). </w:t>
      </w:r>
    </w:p>
    <w:p w:rsidR="00381BFC" w:rsidRPr="0087158B" w:rsidRDefault="00381BFC" w:rsidP="00935C68">
      <w:pPr>
        <w:spacing w:after="240" w:line="240" w:lineRule="auto"/>
        <w:rPr>
          <w:rFonts w:cs="Calibri"/>
          <w:bCs/>
          <w:i/>
          <w:color w:val="000000"/>
          <w:sz w:val="24"/>
          <w:szCs w:val="24"/>
        </w:rPr>
      </w:pPr>
      <w:r>
        <w:rPr>
          <w:rFonts w:cs="Calibri"/>
          <w:bCs/>
          <w:i/>
          <w:color w:val="000000"/>
          <w:sz w:val="24"/>
          <w:szCs w:val="24"/>
        </w:rPr>
        <w:t xml:space="preserve">Section 55000: </w:t>
      </w:r>
      <w:r w:rsidRPr="0087158B">
        <w:rPr>
          <w:rFonts w:cs="Calibri"/>
          <w:bCs/>
          <w:i/>
          <w:color w:val="000000"/>
          <w:sz w:val="24"/>
          <w:szCs w:val="24"/>
        </w:rPr>
        <w:t xml:space="preserve">Consolidated three separate definition sections found in, and applicable to, all of Chapter 6 (55000, 55030 and 55040); added definitions for </w:t>
      </w:r>
      <w:r>
        <w:rPr>
          <w:rFonts w:cs="Calibri"/>
          <w:bCs/>
          <w:i/>
          <w:color w:val="000000"/>
          <w:sz w:val="24"/>
          <w:szCs w:val="24"/>
        </w:rPr>
        <w:t xml:space="preserve">activity course, enrollment, </w:t>
      </w:r>
      <w:r w:rsidRPr="0087158B">
        <w:rPr>
          <w:rFonts w:cs="Calibri"/>
          <w:bCs/>
          <w:i/>
          <w:color w:val="000000"/>
          <w:sz w:val="24"/>
          <w:szCs w:val="24"/>
        </w:rPr>
        <w:t>extraordinary conditions</w:t>
      </w:r>
      <w:r>
        <w:rPr>
          <w:rFonts w:cs="Calibri"/>
          <w:bCs/>
          <w:i/>
          <w:color w:val="000000"/>
          <w:sz w:val="24"/>
          <w:szCs w:val="24"/>
        </w:rPr>
        <w:t xml:space="preserve"> </w:t>
      </w:r>
      <w:r w:rsidRPr="0087158B">
        <w:rPr>
          <w:rFonts w:cs="Calibri"/>
          <w:bCs/>
          <w:i/>
          <w:color w:val="000000"/>
          <w:sz w:val="24"/>
          <w:szCs w:val="24"/>
        </w:rPr>
        <w:t>(</w:t>
      </w:r>
      <w:r>
        <w:rPr>
          <w:rFonts w:cs="Calibri"/>
          <w:bCs/>
          <w:i/>
          <w:color w:val="000000"/>
          <w:sz w:val="24"/>
          <w:szCs w:val="24"/>
        </w:rPr>
        <w:t xml:space="preserve">by </w:t>
      </w:r>
      <w:r w:rsidRPr="0087158B">
        <w:rPr>
          <w:rFonts w:cs="Calibri"/>
          <w:bCs/>
          <w:i/>
          <w:color w:val="000000"/>
          <w:sz w:val="24"/>
          <w:szCs w:val="24"/>
        </w:rPr>
        <w:t xml:space="preserve">reference to other sections), </w:t>
      </w:r>
      <w:r>
        <w:rPr>
          <w:rFonts w:cs="Calibri"/>
          <w:i/>
          <w:color w:val="000000"/>
          <w:sz w:val="24"/>
          <w:szCs w:val="24"/>
        </w:rPr>
        <w:t>i</w:t>
      </w:r>
      <w:r w:rsidRPr="00D632E1">
        <w:rPr>
          <w:rFonts w:cs="Calibri"/>
          <w:i/>
          <w:color w:val="000000"/>
          <w:sz w:val="24"/>
          <w:szCs w:val="24"/>
        </w:rPr>
        <w:t>ntercollegiate academic or vocational competition cours</w:t>
      </w:r>
      <w:r>
        <w:rPr>
          <w:rFonts w:cs="Calibri"/>
          <w:i/>
          <w:color w:val="000000"/>
          <w:sz w:val="24"/>
          <w:szCs w:val="24"/>
        </w:rPr>
        <w:t>e (this is currently a place holder, need language),intercollegiate athletic course,</w:t>
      </w:r>
      <w:r w:rsidRPr="0087158B">
        <w:rPr>
          <w:rFonts w:cs="Calibri"/>
          <w:bCs/>
          <w:i/>
          <w:color w:val="000000"/>
          <w:sz w:val="24"/>
          <w:szCs w:val="24"/>
        </w:rPr>
        <w:t xml:space="preserve"> legally mandated training, </w:t>
      </w:r>
      <w:r>
        <w:rPr>
          <w:rFonts w:cs="Calibri"/>
          <w:bCs/>
          <w:i/>
          <w:color w:val="000000"/>
          <w:sz w:val="24"/>
          <w:szCs w:val="24"/>
        </w:rPr>
        <w:t>related activity courses (course families), special classes (taken from existing regulatory language)</w:t>
      </w:r>
      <w:r w:rsidRPr="0087158B">
        <w:rPr>
          <w:rFonts w:cs="Calibri"/>
          <w:bCs/>
          <w:i/>
          <w:color w:val="000000"/>
          <w:sz w:val="24"/>
          <w:szCs w:val="24"/>
        </w:rPr>
        <w:t xml:space="preserve">. </w:t>
      </w:r>
    </w:p>
    <w:p w:rsidR="00381BFC" w:rsidRPr="0087158B" w:rsidRDefault="00381BFC" w:rsidP="00935C68">
      <w:pPr>
        <w:spacing w:after="240" w:line="240" w:lineRule="auto"/>
        <w:rPr>
          <w:rFonts w:cs="Calibri"/>
          <w:color w:val="000000"/>
          <w:sz w:val="24"/>
          <w:szCs w:val="24"/>
        </w:rPr>
      </w:pPr>
      <w:r w:rsidRPr="0087158B">
        <w:rPr>
          <w:rFonts w:cs="Calibri"/>
          <w:b/>
          <w:bCs/>
          <w:color w:val="000000"/>
          <w:sz w:val="24"/>
          <w:szCs w:val="24"/>
        </w:rPr>
        <w:t>§ 55000. Definitions.</w:t>
      </w:r>
    </w:p>
    <w:p w:rsidR="00381BFC" w:rsidRPr="0087158B" w:rsidRDefault="00381BFC" w:rsidP="00935C68">
      <w:pPr>
        <w:spacing w:after="0" w:line="240" w:lineRule="auto"/>
        <w:rPr>
          <w:rFonts w:cs="Calibri"/>
          <w:color w:val="000000"/>
          <w:sz w:val="24"/>
          <w:szCs w:val="24"/>
        </w:rPr>
      </w:pPr>
      <w:bookmarkStart w:id="1" w:name="ICB0E6120161F11E188F0AE044CEF5977"/>
      <w:bookmarkEnd w:id="1"/>
      <w:r w:rsidRPr="0087158B">
        <w:rPr>
          <w:rFonts w:cs="Calibri"/>
          <w:color w:val="000000"/>
          <w:sz w:val="24"/>
          <w:szCs w:val="24"/>
        </w:rPr>
        <w:t>For the purpose of this chapter, the following definitions shall apply:</w:t>
      </w:r>
    </w:p>
    <w:p w:rsidR="00381BFC" w:rsidRDefault="00381BFC" w:rsidP="00935C68">
      <w:pPr>
        <w:spacing w:after="0" w:line="240" w:lineRule="auto"/>
        <w:rPr>
          <w:rFonts w:cs="Calibri"/>
          <w:color w:val="000000"/>
          <w:sz w:val="24"/>
          <w:szCs w:val="24"/>
        </w:rPr>
      </w:pPr>
    </w:p>
    <w:p w:rsidR="00381BFC" w:rsidRPr="006359B7" w:rsidRDefault="00381BFC" w:rsidP="00935C68">
      <w:pPr>
        <w:spacing w:after="0" w:line="240" w:lineRule="auto"/>
        <w:rPr>
          <w:rFonts w:cs="Calibri"/>
          <w:color w:val="000000"/>
          <w:sz w:val="24"/>
          <w:szCs w:val="24"/>
          <w:u w:val="single"/>
        </w:rPr>
      </w:pPr>
      <w:r w:rsidRPr="006359B7">
        <w:rPr>
          <w:rFonts w:cs="Calibri"/>
          <w:color w:val="000000"/>
          <w:sz w:val="24"/>
          <w:szCs w:val="24"/>
          <w:u w:val="single"/>
        </w:rPr>
        <w:t>(a) “</w:t>
      </w:r>
      <w:r>
        <w:rPr>
          <w:rFonts w:cs="Calibri"/>
          <w:color w:val="000000"/>
          <w:sz w:val="24"/>
          <w:szCs w:val="24"/>
          <w:u w:val="single"/>
        </w:rPr>
        <w:t xml:space="preserve">Activity course” means a physical education course or a visual or performing art course in music, fine arts, theater or dance, in which active participatory experience in individual study or group assignments is the basic means by which learning objectives are obtained. </w:t>
      </w:r>
    </w:p>
    <w:p w:rsidR="00381BFC" w:rsidRPr="0087158B" w:rsidRDefault="00381BFC" w:rsidP="00935C68">
      <w:pPr>
        <w:spacing w:after="0" w:line="240" w:lineRule="auto"/>
        <w:rPr>
          <w:rFonts w:cs="Calibri"/>
          <w:color w:val="000000"/>
          <w:sz w:val="24"/>
          <w:szCs w:val="24"/>
        </w:rPr>
      </w:pPr>
    </w:p>
    <w:p w:rsidR="00381BFC" w:rsidRPr="0087158B" w:rsidRDefault="00381BFC" w:rsidP="00935C68">
      <w:pPr>
        <w:spacing w:after="0" w:line="240" w:lineRule="auto"/>
        <w:rPr>
          <w:rFonts w:cs="Calibri"/>
          <w:color w:val="000000"/>
          <w:sz w:val="24"/>
          <w:szCs w:val="24"/>
        </w:rPr>
      </w:pPr>
      <w:bookmarkStart w:id="2" w:name="ICB007E70161F11E188F0AE044CEF5977"/>
      <w:bookmarkStart w:id="3" w:name="ICB007E71161F11E188F0AE044CEF5977"/>
      <w:bookmarkEnd w:id="2"/>
      <w:bookmarkEnd w:id="3"/>
      <w:r w:rsidRPr="006359B7">
        <w:rPr>
          <w:rFonts w:cs="Calibri"/>
          <w:strike/>
          <w:color w:val="000000"/>
          <w:sz w:val="24"/>
          <w:szCs w:val="24"/>
        </w:rPr>
        <w:t>(a)</w:t>
      </w:r>
      <w:r w:rsidRPr="0087158B">
        <w:rPr>
          <w:rFonts w:cs="Calibri"/>
          <w:color w:val="000000"/>
          <w:sz w:val="24"/>
          <w:szCs w:val="24"/>
        </w:rPr>
        <w:t xml:space="preserve"> </w:t>
      </w:r>
      <w:r>
        <w:rPr>
          <w:rFonts w:cs="Calibri"/>
          <w:color w:val="000000"/>
          <w:sz w:val="24"/>
          <w:szCs w:val="24"/>
          <w:u w:val="single"/>
        </w:rPr>
        <w:t xml:space="preserve">(b) </w:t>
      </w:r>
      <w:r w:rsidRPr="0087158B">
        <w:rPr>
          <w:rFonts w:cs="Calibri"/>
          <w:color w:val="000000"/>
          <w:sz w:val="24"/>
          <w:szCs w:val="24"/>
        </w:rPr>
        <w:t>“Advisory on recommended preparation” means a condition of enrollment that a student is advised, but not required, to meet before or in conjunction with enrollment in a</w:t>
      </w:r>
      <w:r>
        <w:rPr>
          <w:rFonts w:cs="Calibri"/>
          <w:color w:val="000000"/>
          <w:sz w:val="24"/>
          <w:szCs w:val="24"/>
        </w:rPr>
        <w:t xml:space="preserve"> </w:t>
      </w:r>
      <w:r w:rsidRPr="0087158B">
        <w:rPr>
          <w:rFonts w:cs="Calibri"/>
          <w:color w:val="000000"/>
          <w:sz w:val="24"/>
          <w:szCs w:val="24"/>
        </w:rPr>
        <w:t>course or educational program.</w:t>
      </w:r>
    </w:p>
    <w:p w:rsidR="00381BFC" w:rsidRPr="0087158B" w:rsidRDefault="00381BFC" w:rsidP="00935C68">
      <w:pPr>
        <w:spacing w:after="0" w:line="240" w:lineRule="auto"/>
        <w:rPr>
          <w:rFonts w:cs="Calibri"/>
          <w:color w:val="000000"/>
          <w:sz w:val="24"/>
          <w:szCs w:val="24"/>
        </w:rPr>
      </w:pPr>
      <w:bookmarkStart w:id="4" w:name="ICB011AB0161F11E188F0AE044CEF5977"/>
      <w:bookmarkStart w:id="5" w:name="ICB011AB2161F11E188F0AE044CEF5977"/>
      <w:bookmarkEnd w:id="4"/>
      <w:bookmarkEnd w:id="5"/>
    </w:p>
    <w:p w:rsidR="00381BFC" w:rsidRPr="0087158B" w:rsidRDefault="00381BFC" w:rsidP="00935C68">
      <w:pPr>
        <w:spacing w:after="0" w:line="240" w:lineRule="auto"/>
        <w:rPr>
          <w:rFonts w:cs="Calibri"/>
          <w:color w:val="000000"/>
          <w:sz w:val="24"/>
          <w:szCs w:val="24"/>
          <w:u w:val="single"/>
        </w:rPr>
      </w:pPr>
      <w:r w:rsidRPr="0087158B">
        <w:rPr>
          <w:rFonts w:cs="Calibri"/>
          <w:color w:val="000000"/>
          <w:sz w:val="24"/>
          <w:szCs w:val="24"/>
          <w:u w:val="single"/>
        </w:rPr>
        <w:t>(</w:t>
      </w:r>
      <w:r>
        <w:rPr>
          <w:rFonts w:cs="Calibri"/>
          <w:color w:val="000000"/>
          <w:sz w:val="24"/>
          <w:szCs w:val="24"/>
          <w:u w:val="single"/>
        </w:rPr>
        <w:t>c</w:t>
      </w:r>
      <w:r w:rsidRPr="0087158B">
        <w:rPr>
          <w:rFonts w:cs="Calibri"/>
          <w:color w:val="000000"/>
          <w:sz w:val="24"/>
          <w:szCs w:val="24"/>
          <w:u w:val="single"/>
        </w:rPr>
        <w:t xml:space="preserve">) “All units attempted” means all units of credit for which the student is enrolled in the current community </w:t>
      </w:r>
      <w:r>
        <w:rPr>
          <w:rFonts w:cs="Calibri"/>
          <w:color w:val="000000"/>
          <w:sz w:val="24"/>
          <w:szCs w:val="24"/>
          <w:u w:val="single"/>
        </w:rPr>
        <w:t xml:space="preserve">college </w:t>
      </w:r>
      <w:r w:rsidRPr="0087158B">
        <w:rPr>
          <w:rFonts w:cs="Calibri"/>
          <w:color w:val="000000"/>
          <w:sz w:val="24"/>
          <w:szCs w:val="24"/>
          <w:u w:val="single"/>
        </w:rPr>
        <w:t xml:space="preserve">of attendance. </w:t>
      </w:r>
    </w:p>
    <w:p w:rsidR="00381BFC" w:rsidRPr="0087158B" w:rsidRDefault="00381BFC" w:rsidP="00935C68">
      <w:pPr>
        <w:spacing w:after="0" w:line="240" w:lineRule="auto"/>
        <w:rPr>
          <w:rFonts w:cs="Calibri"/>
          <w:color w:val="000000"/>
          <w:sz w:val="24"/>
          <w:szCs w:val="24"/>
        </w:rPr>
      </w:pPr>
    </w:p>
    <w:p w:rsidR="00381BFC" w:rsidRPr="0087158B" w:rsidRDefault="00381BFC" w:rsidP="00935C68">
      <w:pPr>
        <w:spacing w:after="0" w:line="240" w:lineRule="auto"/>
        <w:rPr>
          <w:rFonts w:cs="Calibri"/>
          <w:color w:val="000000"/>
          <w:sz w:val="24"/>
          <w:szCs w:val="24"/>
          <w:u w:val="single"/>
        </w:rPr>
      </w:pPr>
      <w:r w:rsidRPr="0087158B">
        <w:rPr>
          <w:rFonts w:cs="Calibri"/>
          <w:color w:val="000000"/>
          <w:sz w:val="24"/>
          <w:szCs w:val="24"/>
          <w:u w:val="single"/>
        </w:rPr>
        <w:t>(</w:t>
      </w:r>
      <w:r>
        <w:rPr>
          <w:rFonts w:cs="Calibri"/>
          <w:color w:val="000000"/>
          <w:sz w:val="24"/>
          <w:szCs w:val="24"/>
          <w:u w:val="single"/>
        </w:rPr>
        <w:t>d</w:t>
      </w:r>
      <w:r w:rsidRPr="0087158B">
        <w:rPr>
          <w:rFonts w:cs="Calibri"/>
          <w:color w:val="000000"/>
          <w:sz w:val="24"/>
          <w:szCs w:val="24"/>
          <w:u w:val="single"/>
        </w:rPr>
        <w:t xml:space="preserve">) “CR” means “credit” and is a symbol used to denote that a student received credit for at least satisfactory work in a course taken on a “credit-no credit basis” prior to the Fall 2009 term. </w:t>
      </w:r>
    </w:p>
    <w:p w:rsidR="00381BFC" w:rsidRPr="0087158B" w:rsidRDefault="00381BFC" w:rsidP="00935C68">
      <w:pPr>
        <w:spacing w:after="0" w:line="240" w:lineRule="auto"/>
        <w:rPr>
          <w:rFonts w:cs="Calibri"/>
          <w:color w:val="000000"/>
          <w:sz w:val="24"/>
          <w:szCs w:val="24"/>
        </w:rPr>
      </w:pPr>
    </w:p>
    <w:p w:rsidR="00381BFC" w:rsidRPr="0087158B" w:rsidRDefault="00381BFC" w:rsidP="00935C68">
      <w:pPr>
        <w:spacing w:after="0" w:line="240" w:lineRule="auto"/>
        <w:rPr>
          <w:rFonts w:cs="Calibri"/>
          <w:color w:val="000000"/>
          <w:sz w:val="24"/>
          <w:szCs w:val="24"/>
        </w:rPr>
      </w:pPr>
      <w:r w:rsidRPr="0087158B">
        <w:rPr>
          <w:rFonts w:cs="Calibri"/>
          <w:strike/>
          <w:color w:val="000000"/>
          <w:sz w:val="24"/>
          <w:szCs w:val="24"/>
        </w:rPr>
        <w:t>(b)</w:t>
      </w:r>
      <w:r w:rsidRPr="0087158B">
        <w:rPr>
          <w:rFonts w:cs="Calibri"/>
          <w:color w:val="000000"/>
          <w:sz w:val="24"/>
          <w:szCs w:val="24"/>
        </w:rPr>
        <w:t xml:space="preserve"> </w:t>
      </w:r>
      <w:r w:rsidRPr="0087158B">
        <w:rPr>
          <w:rFonts w:cs="Calibri"/>
          <w:color w:val="000000"/>
          <w:sz w:val="24"/>
          <w:szCs w:val="24"/>
          <w:u w:val="single"/>
        </w:rPr>
        <w:t>(</w:t>
      </w:r>
      <w:r>
        <w:rPr>
          <w:rFonts w:cs="Calibri"/>
          <w:color w:val="000000"/>
          <w:sz w:val="24"/>
          <w:szCs w:val="24"/>
          <w:u w:val="single"/>
        </w:rPr>
        <w:t>e</w:t>
      </w:r>
      <w:r w:rsidRPr="0087158B">
        <w:rPr>
          <w:rFonts w:cs="Calibri"/>
          <w:color w:val="000000"/>
          <w:sz w:val="24"/>
          <w:szCs w:val="24"/>
          <w:u w:val="single"/>
        </w:rPr>
        <w:t>)</w:t>
      </w:r>
      <w:r w:rsidRPr="0087158B">
        <w:rPr>
          <w:rFonts w:cs="Calibri"/>
          <w:color w:val="000000"/>
          <w:sz w:val="24"/>
          <w:szCs w:val="24"/>
        </w:rPr>
        <w:t xml:space="preserve"> “Community Services Offering” means a fee-supported community services class authorized pursuant to </w:t>
      </w:r>
      <w:hyperlink r:id="rId5" w:tgtFrame="FromEW" w:history="1">
        <w:r w:rsidRPr="0087158B">
          <w:rPr>
            <w:rFonts w:cs="Calibri"/>
            <w:color w:val="0000FF"/>
            <w:sz w:val="24"/>
            <w:szCs w:val="24"/>
            <w:u w:val="single"/>
          </w:rPr>
          <w:t>Education Code section 78300</w:t>
        </w:r>
      </w:hyperlink>
      <w:r w:rsidRPr="0087158B">
        <w:rPr>
          <w:rFonts w:cs="Calibri"/>
          <w:color w:val="000000"/>
          <w:sz w:val="24"/>
          <w:szCs w:val="24"/>
        </w:rPr>
        <w:t xml:space="preserve"> and approved pursuant to subdivision (d) of section 55002 for which state apportionment is not claimed and credit is not awarded.</w:t>
      </w:r>
    </w:p>
    <w:p w:rsidR="00381BFC" w:rsidRPr="0087158B" w:rsidRDefault="00381BFC" w:rsidP="00935C68">
      <w:pPr>
        <w:spacing w:after="0" w:line="240" w:lineRule="auto"/>
        <w:rPr>
          <w:rFonts w:cs="Calibri"/>
          <w:color w:val="000000"/>
          <w:sz w:val="24"/>
          <w:szCs w:val="24"/>
        </w:rPr>
      </w:pPr>
      <w:bookmarkStart w:id="6" w:name="ICB0141C0161F11E188F0AE044CEF5977"/>
      <w:bookmarkStart w:id="7" w:name="ICB0141C1161F11E188F0AE044CEF5977"/>
      <w:bookmarkEnd w:id="6"/>
      <w:bookmarkEnd w:id="7"/>
    </w:p>
    <w:p w:rsidR="00381BFC" w:rsidRPr="0087158B" w:rsidRDefault="00381BFC" w:rsidP="00935C68">
      <w:pPr>
        <w:spacing w:after="0" w:line="240" w:lineRule="auto"/>
        <w:rPr>
          <w:rFonts w:cs="Calibri"/>
          <w:color w:val="000000"/>
          <w:sz w:val="24"/>
          <w:szCs w:val="24"/>
        </w:rPr>
      </w:pPr>
      <w:r w:rsidRPr="0087158B">
        <w:rPr>
          <w:rFonts w:cs="Calibri"/>
          <w:strike/>
          <w:color w:val="000000"/>
          <w:sz w:val="24"/>
          <w:szCs w:val="24"/>
        </w:rPr>
        <w:t>(c)</w:t>
      </w:r>
      <w:r w:rsidRPr="0087158B">
        <w:rPr>
          <w:rFonts w:cs="Calibri"/>
          <w:color w:val="000000"/>
          <w:sz w:val="24"/>
          <w:szCs w:val="24"/>
        </w:rPr>
        <w:t xml:space="preserve"> </w:t>
      </w:r>
      <w:r w:rsidRPr="0087158B">
        <w:rPr>
          <w:rFonts w:cs="Calibri"/>
          <w:color w:val="000000"/>
          <w:sz w:val="24"/>
          <w:szCs w:val="24"/>
          <w:u w:val="single"/>
        </w:rPr>
        <w:t>(</w:t>
      </w:r>
      <w:r>
        <w:rPr>
          <w:rFonts w:cs="Calibri"/>
          <w:color w:val="000000"/>
          <w:sz w:val="24"/>
          <w:szCs w:val="24"/>
          <w:u w:val="single"/>
        </w:rPr>
        <w:t>f</w:t>
      </w:r>
      <w:r w:rsidRPr="0087158B">
        <w:rPr>
          <w:rFonts w:cs="Calibri"/>
          <w:color w:val="000000"/>
          <w:sz w:val="24"/>
          <w:szCs w:val="24"/>
          <w:u w:val="single"/>
        </w:rPr>
        <w:t xml:space="preserve">) </w:t>
      </w:r>
      <w:r w:rsidRPr="0087158B">
        <w:rPr>
          <w:rFonts w:cs="Calibri"/>
          <w:color w:val="000000"/>
          <w:sz w:val="24"/>
          <w:szCs w:val="24"/>
        </w:rPr>
        <w:t>“Content review” means a rigorous, systematic process developed in accordance with sections 53200 to 53204, approved by the Chancellor as part of the district matriculation plan required under section 55510, and that is conducted by faculty to identify the necessary and appropriate body of knowledge or skills students need to possess prior to enrolling in a course, or which students need to acquire through simultaneous enrollment in a corequisite course.</w:t>
      </w:r>
    </w:p>
    <w:p w:rsidR="00381BFC" w:rsidRPr="0087158B" w:rsidRDefault="00381BFC" w:rsidP="00935C68">
      <w:pPr>
        <w:spacing w:after="0" w:line="240" w:lineRule="auto"/>
        <w:rPr>
          <w:rFonts w:cs="Calibri"/>
          <w:color w:val="000000"/>
          <w:sz w:val="24"/>
          <w:szCs w:val="24"/>
        </w:rPr>
      </w:pPr>
      <w:bookmarkStart w:id="8" w:name="ICB020510161F11E188F0AE044CEF5977"/>
      <w:bookmarkStart w:id="9" w:name="ICB020512161F11E188F0AE044CEF5977"/>
      <w:bookmarkEnd w:id="8"/>
      <w:bookmarkEnd w:id="9"/>
    </w:p>
    <w:p w:rsidR="00381BFC" w:rsidRPr="0087158B" w:rsidRDefault="00381BFC" w:rsidP="00935C68">
      <w:pPr>
        <w:spacing w:after="0" w:line="240" w:lineRule="auto"/>
        <w:rPr>
          <w:rFonts w:cs="Calibri"/>
          <w:color w:val="000000"/>
          <w:sz w:val="24"/>
          <w:szCs w:val="24"/>
        </w:rPr>
      </w:pPr>
      <w:r w:rsidRPr="0087158B">
        <w:rPr>
          <w:rFonts w:cs="Calibri"/>
          <w:strike/>
          <w:color w:val="000000"/>
          <w:sz w:val="24"/>
          <w:szCs w:val="24"/>
        </w:rPr>
        <w:t>(d)</w:t>
      </w:r>
      <w:r w:rsidRPr="0087158B">
        <w:rPr>
          <w:rFonts w:cs="Calibri"/>
          <w:color w:val="000000"/>
          <w:sz w:val="24"/>
          <w:szCs w:val="24"/>
        </w:rPr>
        <w:t xml:space="preserve"> </w:t>
      </w:r>
      <w:r w:rsidRPr="0087158B">
        <w:rPr>
          <w:rFonts w:cs="Calibri"/>
          <w:color w:val="000000"/>
          <w:sz w:val="24"/>
          <w:szCs w:val="24"/>
          <w:u w:val="single"/>
        </w:rPr>
        <w:t>(</w:t>
      </w:r>
      <w:r>
        <w:rPr>
          <w:rFonts w:cs="Calibri"/>
          <w:color w:val="000000"/>
          <w:sz w:val="24"/>
          <w:szCs w:val="24"/>
          <w:u w:val="single"/>
        </w:rPr>
        <w:t>g</w:t>
      </w:r>
      <w:r w:rsidRPr="0087158B">
        <w:rPr>
          <w:rFonts w:cs="Calibri"/>
          <w:color w:val="000000"/>
          <w:sz w:val="24"/>
          <w:szCs w:val="24"/>
          <w:u w:val="single"/>
        </w:rPr>
        <w:t xml:space="preserve">) </w:t>
      </w:r>
      <w:r w:rsidRPr="0087158B">
        <w:rPr>
          <w:rFonts w:cs="Calibri"/>
          <w:color w:val="000000"/>
          <w:sz w:val="24"/>
          <w:szCs w:val="24"/>
        </w:rPr>
        <w:t xml:space="preserve">“Contract Course” means a course which a community college district offers under a contract pursuant to </w:t>
      </w:r>
      <w:hyperlink r:id="rId6" w:tgtFrame="FromEW" w:history="1">
        <w:r w:rsidRPr="0087158B">
          <w:rPr>
            <w:rFonts w:cs="Calibri"/>
            <w:color w:val="0000FF"/>
            <w:sz w:val="24"/>
            <w:szCs w:val="24"/>
            <w:u w:val="single"/>
          </w:rPr>
          <w:t>Education Code section 78021</w:t>
        </w:r>
      </w:hyperlink>
      <w:r w:rsidRPr="0087158B">
        <w:rPr>
          <w:rFonts w:cs="Calibri"/>
          <w:color w:val="000000"/>
          <w:sz w:val="24"/>
          <w:szCs w:val="24"/>
        </w:rPr>
        <w:t xml:space="preserve"> with a public or private agency, corporation, association, or other organization.</w:t>
      </w:r>
    </w:p>
    <w:p w:rsidR="00381BFC" w:rsidRPr="0087158B" w:rsidRDefault="00381BFC" w:rsidP="00935C68">
      <w:pPr>
        <w:spacing w:after="0" w:line="240" w:lineRule="auto"/>
        <w:rPr>
          <w:rFonts w:cs="Calibri"/>
          <w:color w:val="000000"/>
          <w:sz w:val="24"/>
          <w:szCs w:val="24"/>
        </w:rPr>
      </w:pPr>
      <w:bookmarkStart w:id="10" w:name="ICB022C20161F11E188F0AE044CEF5977"/>
      <w:bookmarkStart w:id="11" w:name="ICB022C21161F11E188F0AE044CEF5977"/>
      <w:bookmarkEnd w:id="10"/>
      <w:bookmarkEnd w:id="11"/>
    </w:p>
    <w:p w:rsidR="00381BFC" w:rsidRPr="0087158B" w:rsidRDefault="00381BFC" w:rsidP="00935C68">
      <w:pPr>
        <w:spacing w:after="0" w:line="240" w:lineRule="auto"/>
        <w:rPr>
          <w:rFonts w:cs="Calibri"/>
          <w:color w:val="000000"/>
          <w:sz w:val="24"/>
          <w:szCs w:val="24"/>
        </w:rPr>
      </w:pPr>
      <w:r w:rsidRPr="0087158B">
        <w:rPr>
          <w:rFonts w:cs="Calibri"/>
          <w:strike/>
          <w:color w:val="000000"/>
          <w:sz w:val="24"/>
          <w:szCs w:val="24"/>
        </w:rPr>
        <w:t>(e)</w:t>
      </w:r>
      <w:r w:rsidRPr="0087158B">
        <w:rPr>
          <w:rFonts w:cs="Calibri"/>
          <w:color w:val="000000"/>
          <w:sz w:val="24"/>
          <w:szCs w:val="24"/>
        </w:rPr>
        <w:t xml:space="preserve"> </w:t>
      </w:r>
      <w:r w:rsidRPr="0087158B">
        <w:rPr>
          <w:rFonts w:cs="Calibri"/>
          <w:color w:val="000000"/>
          <w:sz w:val="24"/>
          <w:szCs w:val="24"/>
          <w:u w:val="single"/>
        </w:rPr>
        <w:t>(</w:t>
      </w:r>
      <w:r>
        <w:rPr>
          <w:rFonts w:cs="Calibri"/>
          <w:color w:val="000000"/>
          <w:sz w:val="24"/>
          <w:szCs w:val="24"/>
          <w:u w:val="single"/>
        </w:rPr>
        <w:t>h</w:t>
      </w:r>
      <w:r w:rsidRPr="0087158B">
        <w:rPr>
          <w:rFonts w:cs="Calibri"/>
          <w:color w:val="000000"/>
          <w:sz w:val="24"/>
          <w:szCs w:val="24"/>
          <w:u w:val="single"/>
        </w:rPr>
        <w:t xml:space="preserve">) </w:t>
      </w:r>
      <w:r w:rsidRPr="0087158B">
        <w:rPr>
          <w:rFonts w:cs="Calibri"/>
          <w:color w:val="000000"/>
          <w:sz w:val="24"/>
          <w:szCs w:val="24"/>
        </w:rPr>
        <w:t>“Corequisite” means a condition of enrollment consisting of a course that a student is required to simultaneously take in order to enroll in another course.</w:t>
      </w:r>
    </w:p>
    <w:p w:rsidR="00381BFC" w:rsidRPr="0087158B" w:rsidRDefault="00381BFC" w:rsidP="00935C68">
      <w:pPr>
        <w:spacing w:after="0" w:line="240" w:lineRule="auto"/>
        <w:rPr>
          <w:rFonts w:cs="Calibri"/>
          <w:color w:val="000000"/>
          <w:sz w:val="24"/>
          <w:szCs w:val="24"/>
        </w:rPr>
      </w:pPr>
      <w:bookmarkStart w:id="12" w:name="ICB022C22161F11E188F0AE044CEF5977"/>
      <w:bookmarkStart w:id="13" w:name="ICB022C23161F11E188F0AE044CEF5977"/>
      <w:bookmarkEnd w:id="12"/>
      <w:bookmarkEnd w:id="13"/>
    </w:p>
    <w:p w:rsidR="00381BFC" w:rsidRPr="0087158B" w:rsidRDefault="00381BFC" w:rsidP="00935C68">
      <w:pPr>
        <w:spacing w:after="0" w:line="240" w:lineRule="auto"/>
        <w:rPr>
          <w:rFonts w:cs="Calibri"/>
          <w:color w:val="000000"/>
          <w:sz w:val="24"/>
          <w:szCs w:val="24"/>
        </w:rPr>
      </w:pPr>
      <w:r w:rsidRPr="0087158B">
        <w:rPr>
          <w:rFonts w:cs="Calibri"/>
          <w:strike/>
          <w:color w:val="000000"/>
          <w:sz w:val="24"/>
          <w:szCs w:val="24"/>
        </w:rPr>
        <w:t>(f)</w:t>
      </w:r>
      <w:r w:rsidRPr="0087158B">
        <w:rPr>
          <w:rFonts w:cs="Calibri"/>
          <w:color w:val="000000"/>
          <w:sz w:val="24"/>
          <w:szCs w:val="24"/>
        </w:rPr>
        <w:t xml:space="preserve"> </w:t>
      </w:r>
      <w:r w:rsidRPr="0087158B">
        <w:rPr>
          <w:rFonts w:cs="Calibri"/>
          <w:color w:val="000000"/>
          <w:sz w:val="24"/>
          <w:szCs w:val="24"/>
          <w:u w:val="single"/>
        </w:rPr>
        <w:t>(</w:t>
      </w:r>
      <w:r>
        <w:rPr>
          <w:rFonts w:cs="Calibri"/>
          <w:color w:val="000000"/>
          <w:sz w:val="24"/>
          <w:szCs w:val="24"/>
          <w:u w:val="single"/>
        </w:rPr>
        <w:t>i</w:t>
      </w:r>
      <w:r w:rsidRPr="0087158B">
        <w:rPr>
          <w:rFonts w:cs="Calibri"/>
          <w:color w:val="000000"/>
          <w:sz w:val="24"/>
          <w:szCs w:val="24"/>
          <w:u w:val="single"/>
        </w:rPr>
        <w:t xml:space="preserve">) </w:t>
      </w:r>
      <w:r w:rsidRPr="0087158B">
        <w:rPr>
          <w:rFonts w:cs="Calibri"/>
          <w:color w:val="000000"/>
          <w:sz w:val="24"/>
          <w:szCs w:val="24"/>
        </w:rPr>
        <w:t>“Course” means an organized pattern of instruction on a specified subject offered by a community college pursuant to subdivisions (a), (b) or (c) of section 55002.</w:t>
      </w:r>
    </w:p>
    <w:p w:rsidR="00381BFC" w:rsidRPr="0087158B" w:rsidRDefault="00381BFC" w:rsidP="00935C68">
      <w:pPr>
        <w:spacing w:after="0" w:line="240" w:lineRule="auto"/>
        <w:rPr>
          <w:rFonts w:cs="Calibri"/>
          <w:color w:val="000000"/>
          <w:sz w:val="24"/>
          <w:szCs w:val="24"/>
        </w:rPr>
      </w:pPr>
      <w:bookmarkStart w:id="14" w:name="ICB025330161F11E188F0AE044CEF5977"/>
      <w:bookmarkStart w:id="15" w:name="ICB027A40161F11E188F0AE044CEF5977"/>
      <w:bookmarkEnd w:id="14"/>
      <w:bookmarkEnd w:id="15"/>
    </w:p>
    <w:p w:rsidR="00381BFC" w:rsidRPr="0087158B" w:rsidRDefault="00381BFC" w:rsidP="00935C68">
      <w:pPr>
        <w:spacing w:after="0" w:line="240" w:lineRule="auto"/>
        <w:rPr>
          <w:rFonts w:cs="Calibri"/>
          <w:strike/>
          <w:color w:val="000000"/>
          <w:sz w:val="24"/>
          <w:szCs w:val="24"/>
          <w:u w:val="single"/>
        </w:rPr>
      </w:pPr>
      <w:r w:rsidRPr="0087158B">
        <w:rPr>
          <w:rFonts w:cs="Calibri"/>
          <w:color w:val="000000"/>
          <w:sz w:val="24"/>
          <w:szCs w:val="24"/>
          <w:u w:val="single"/>
        </w:rPr>
        <w:t>(</w:t>
      </w:r>
      <w:r>
        <w:rPr>
          <w:rFonts w:cs="Calibri"/>
          <w:color w:val="000000"/>
          <w:sz w:val="24"/>
          <w:szCs w:val="24"/>
          <w:u w:val="single"/>
        </w:rPr>
        <w:t>j</w:t>
      </w:r>
      <w:r w:rsidRPr="0087158B">
        <w:rPr>
          <w:rFonts w:cs="Calibri"/>
          <w:color w:val="000000"/>
          <w:sz w:val="24"/>
          <w:szCs w:val="24"/>
          <w:u w:val="single"/>
        </w:rPr>
        <w:t xml:space="preserve">) “Course repetition” occurs when a student who has previously received an evaluative symbol as defined in section 55023, in a particular course re-enrolls in that course and receives an evaluative symbol as defined in section 55023. </w:t>
      </w:r>
    </w:p>
    <w:p w:rsidR="00381BFC" w:rsidRPr="0087158B" w:rsidRDefault="00381BFC" w:rsidP="00935C68">
      <w:pPr>
        <w:spacing w:after="0" w:line="240" w:lineRule="auto"/>
        <w:rPr>
          <w:rFonts w:cs="Calibri"/>
          <w:strike/>
          <w:color w:val="000000"/>
          <w:sz w:val="24"/>
          <w:szCs w:val="24"/>
        </w:rPr>
      </w:pPr>
    </w:p>
    <w:p w:rsidR="00381BFC" w:rsidRPr="0087158B" w:rsidRDefault="00381BFC" w:rsidP="00935C68">
      <w:pPr>
        <w:spacing w:after="0" w:line="240" w:lineRule="auto"/>
        <w:rPr>
          <w:rFonts w:cs="Calibri"/>
          <w:color w:val="000000"/>
          <w:sz w:val="24"/>
          <w:szCs w:val="24"/>
        </w:rPr>
      </w:pPr>
      <w:r w:rsidRPr="0087158B">
        <w:rPr>
          <w:rFonts w:cs="Calibri"/>
          <w:strike/>
          <w:color w:val="000000"/>
          <w:sz w:val="24"/>
          <w:szCs w:val="24"/>
        </w:rPr>
        <w:t>(g)</w:t>
      </w:r>
      <w:r w:rsidRPr="0087158B">
        <w:rPr>
          <w:rFonts w:cs="Calibri"/>
          <w:color w:val="000000"/>
          <w:sz w:val="24"/>
          <w:szCs w:val="24"/>
        </w:rPr>
        <w:t xml:space="preserve"> </w:t>
      </w:r>
      <w:r w:rsidRPr="0087158B">
        <w:rPr>
          <w:rFonts w:cs="Calibri"/>
          <w:color w:val="000000"/>
          <w:sz w:val="24"/>
          <w:szCs w:val="24"/>
          <w:u w:val="single"/>
        </w:rPr>
        <w:t>(</w:t>
      </w:r>
      <w:r>
        <w:rPr>
          <w:rFonts w:cs="Calibri"/>
          <w:color w:val="000000"/>
          <w:sz w:val="24"/>
          <w:szCs w:val="24"/>
          <w:u w:val="single"/>
        </w:rPr>
        <w:t>k</w:t>
      </w:r>
      <w:r w:rsidRPr="0087158B">
        <w:rPr>
          <w:rFonts w:cs="Calibri"/>
          <w:color w:val="000000"/>
          <w:sz w:val="24"/>
          <w:szCs w:val="24"/>
          <w:u w:val="single"/>
        </w:rPr>
        <w:t xml:space="preserve">) </w:t>
      </w:r>
      <w:r w:rsidRPr="0087158B">
        <w:rPr>
          <w:rFonts w:cs="Calibri"/>
          <w:color w:val="000000"/>
          <w:sz w:val="24"/>
          <w:szCs w:val="24"/>
        </w:rPr>
        <w:t>“Educational program” is an organized sequence of courses leading to a defined objective, a degree, a certificate, a diploma, a license, or transfer to another institution of higher education.</w:t>
      </w:r>
    </w:p>
    <w:p w:rsidR="00381BFC" w:rsidRPr="0087158B" w:rsidRDefault="00381BFC" w:rsidP="00935C68">
      <w:pPr>
        <w:spacing w:after="0" w:line="240" w:lineRule="auto"/>
        <w:rPr>
          <w:rFonts w:cs="Calibri"/>
          <w:color w:val="000000"/>
          <w:sz w:val="24"/>
          <w:szCs w:val="24"/>
        </w:rPr>
      </w:pPr>
      <w:bookmarkStart w:id="16" w:name="ICB027A41161F11E188F0AE044CEF5977"/>
      <w:bookmarkStart w:id="17" w:name="ICB027A42161F11E188F0AE044CEF5977"/>
      <w:bookmarkEnd w:id="16"/>
      <w:bookmarkEnd w:id="17"/>
    </w:p>
    <w:p w:rsidR="00381BFC" w:rsidRPr="0087158B" w:rsidRDefault="00381BFC" w:rsidP="00935C68">
      <w:pPr>
        <w:spacing w:after="0" w:line="240" w:lineRule="auto"/>
        <w:rPr>
          <w:rFonts w:cs="Calibri"/>
          <w:color w:val="000000"/>
          <w:sz w:val="24"/>
          <w:szCs w:val="24"/>
          <w:u w:val="single"/>
        </w:rPr>
      </w:pPr>
      <w:r w:rsidRPr="0087158B">
        <w:rPr>
          <w:rFonts w:cs="Calibri"/>
          <w:color w:val="000000"/>
          <w:sz w:val="24"/>
          <w:szCs w:val="24"/>
          <w:u w:val="single"/>
        </w:rPr>
        <w:t>(</w:t>
      </w:r>
      <w:r>
        <w:rPr>
          <w:rFonts w:cs="Calibri"/>
          <w:color w:val="000000"/>
          <w:sz w:val="24"/>
          <w:szCs w:val="24"/>
          <w:u w:val="single"/>
        </w:rPr>
        <w:t>l</w:t>
      </w:r>
      <w:r w:rsidRPr="0087158B">
        <w:rPr>
          <w:rFonts w:cs="Calibri"/>
          <w:color w:val="000000"/>
          <w:sz w:val="24"/>
          <w:szCs w:val="24"/>
          <w:u w:val="single"/>
        </w:rPr>
        <w:t>) “Enrollment” is a course in which a student receives an evaluative or nonevaluative symbol pursuant to section 55023.</w:t>
      </w:r>
    </w:p>
    <w:p w:rsidR="00381BFC" w:rsidRPr="0087158B" w:rsidRDefault="00381BFC" w:rsidP="00935C68">
      <w:pPr>
        <w:spacing w:after="0" w:line="240" w:lineRule="auto"/>
        <w:rPr>
          <w:rFonts w:cs="Calibri"/>
          <w:color w:val="000000"/>
          <w:sz w:val="24"/>
          <w:szCs w:val="24"/>
          <w:u w:val="single"/>
        </w:rPr>
      </w:pPr>
    </w:p>
    <w:p w:rsidR="00381BFC" w:rsidRPr="0087158B" w:rsidRDefault="00381BFC" w:rsidP="00935C68">
      <w:pPr>
        <w:spacing w:after="0" w:line="240" w:lineRule="auto"/>
        <w:rPr>
          <w:rFonts w:cs="Calibri"/>
          <w:color w:val="000000"/>
          <w:sz w:val="24"/>
          <w:szCs w:val="24"/>
          <w:u w:val="single"/>
        </w:rPr>
      </w:pPr>
      <w:r w:rsidRPr="0087158B">
        <w:rPr>
          <w:rFonts w:cs="Calibri"/>
          <w:color w:val="000000"/>
          <w:sz w:val="24"/>
          <w:szCs w:val="24"/>
          <w:u w:val="single"/>
        </w:rPr>
        <w:t>(</w:t>
      </w:r>
      <w:r>
        <w:rPr>
          <w:rFonts w:cs="Calibri"/>
          <w:color w:val="000000"/>
          <w:sz w:val="24"/>
          <w:szCs w:val="24"/>
          <w:u w:val="single"/>
        </w:rPr>
        <w:t>m</w:t>
      </w:r>
      <w:r w:rsidRPr="0087158B">
        <w:rPr>
          <w:rFonts w:cs="Calibri"/>
          <w:color w:val="000000"/>
          <w:sz w:val="24"/>
          <w:szCs w:val="24"/>
          <w:u w:val="single"/>
        </w:rPr>
        <w:t>) “Extraordinary conditions” are those conditions meeting the requirements of section 58509 (a) allowing a community college to provide a full refund of enrollment fees to a student.</w:t>
      </w:r>
    </w:p>
    <w:p w:rsidR="00381BFC" w:rsidRPr="0087158B" w:rsidRDefault="00381BFC" w:rsidP="00935C68">
      <w:pPr>
        <w:spacing w:after="0" w:line="240" w:lineRule="auto"/>
        <w:rPr>
          <w:rFonts w:cs="Calibri"/>
          <w:color w:val="000000"/>
          <w:sz w:val="24"/>
          <w:szCs w:val="24"/>
        </w:rPr>
      </w:pPr>
    </w:p>
    <w:p w:rsidR="00381BFC" w:rsidRDefault="00381BFC" w:rsidP="00935C68">
      <w:pPr>
        <w:spacing w:after="0" w:line="240" w:lineRule="auto"/>
        <w:rPr>
          <w:rFonts w:cs="Calibri"/>
          <w:color w:val="000000"/>
          <w:sz w:val="24"/>
          <w:szCs w:val="24"/>
          <w:u w:val="single"/>
        </w:rPr>
      </w:pPr>
      <w:r>
        <w:rPr>
          <w:rFonts w:cs="Calibri"/>
          <w:color w:val="000000"/>
          <w:sz w:val="24"/>
          <w:szCs w:val="24"/>
          <w:u w:val="single"/>
        </w:rPr>
        <w:t>(n) “Intercollegiate academic or vocational competition course” are courses that</w:t>
      </w:r>
      <w:r w:rsidRPr="007C15D2">
        <w:rPr>
          <w:rFonts w:cs="Calibri"/>
          <w:color w:val="000000"/>
          <w:sz w:val="24"/>
          <w:szCs w:val="24"/>
          <w:u w:val="single"/>
        </w:rPr>
        <w:t xml:space="preserve"> </w:t>
      </w:r>
      <w:r w:rsidRPr="007C15D2">
        <w:rPr>
          <w:sz w:val="24"/>
          <w:szCs w:val="24"/>
          <w:u w:val="single"/>
          <w:lang/>
        </w:rPr>
        <w:t xml:space="preserve">are </w:t>
      </w:r>
      <w:r>
        <w:rPr>
          <w:sz w:val="24"/>
          <w:szCs w:val="24"/>
          <w:u w:val="single"/>
          <w:lang/>
        </w:rPr>
        <w:t>necessary for participation in</w:t>
      </w:r>
      <w:r w:rsidRPr="007C15D2">
        <w:rPr>
          <w:sz w:val="24"/>
          <w:szCs w:val="24"/>
          <w:u w:val="single"/>
          <w:lang/>
        </w:rPr>
        <w:t xml:space="preserve"> non-athletic competitive events between students from different colleges that are sanctioned by a formal collegiate or industry governing body.  The participation in the event must be directly related to course objectives within one or more academic or vocational courses pursuant to subdivisions (a) or(b) of section 55002.</w:t>
      </w:r>
    </w:p>
    <w:p w:rsidR="00381BFC" w:rsidRDefault="00381BFC" w:rsidP="00935C68">
      <w:pPr>
        <w:spacing w:after="0" w:line="240" w:lineRule="auto"/>
        <w:rPr>
          <w:rFonts w:cs="Calibri"/>
          <w:color w:val="000000"/>
          <w:sz w:val="24"/>
          <w:szCs w:val="24"/>
          <w:u w:val="single"/>
        </w:rPr>
      </w:pPr>
    </w:p>
    <w:p w:rsidR="00381BFC" w:rsidRPr="0087158B" w:rsidRDefault="00381BFC" w:rsidP="00935C68">
      <w:pPr>
        <w:spacing w:after="0" w:line="240" w:lineRule="auto"/>
        <w:rPr>
          <w:rFonts w:cs="Calibri"/>
          <w:color w:val="000000"/>
          <w:sz w:val="24"/>
          <w:szCs w:val="24"/>
          <w:u w:val="single"/>
        </w:rPr>
      </w:pPr>
      <w:r w:rsidRPr="0087158B">
        <w:rPr>
          <w:rFonts w:cs="Calibri"/>
          <w:color w:val="000000"/>
          <w:sz w:val="24"/>
          <w:szCs w:val="24"/>
          <w:u w:val="single"/>
        </w:rPr>
        <w:t>(</w:t>
      </w:r>
      <w:r>
        <w:rPr>
          <w:rFonts w:cs="Calibri"/>
          <w:color w:val="000000"/>
          <w:sz w:val="24"/>
          <w:szCs w:val="24"/>
          <w:u w:val="single"/>
        </w:rPr>
        <w:t>o</w:t>
      </w:r>
      <w:r w:rsidRPr="0087158B">
        <w:rPr>
          <w:rFonts w:cs="Calibri"/>
          <w:color w:val="000000"/>
          <w:sz w:val="24"/>
          <w:szCs w:val="24"/>
          <w:u w:val="single"/>
        </w:rPr>
        <w:t>) “Intercollegiate athletic course” is a course in which a student-athlete is a participant in an organized competitive sport sponsored by the district/college in which he or she is enrolled.</w:t>
      </w:r>
    </w:p>
    <w:p w:rsidR="00381BFC" w:rsidRPr="0087158B" w:rsidRDefault="00381BFC" w:rsidP="00935C68">
      <w:pPr>
        <w:spacing w:after="0" w:line="240" w:lineRule="auto"/>
        <w:rPr>
          <w:rFonts w:cs="Calibri"/>
          <w:color w:val="000000"/>
          <w:sz w:val="24"/>
          <w:szCs w:val="24"/>
        </w:rPr>
      </w:pPr>
    </w:p>
    <w:p w:rsidR="00381BFC" w:rsidRPr="0087158B" w:rsidRDefault="00381BFC" w:rsidP="00935C68">
      <w:pPr>
        <w:spacing w:after="0" w:line="240" w:lineRule="auto"/>
        <w:rPr>
          <w:rFonts w:cs="Calibri"/>
          <w:color w:val="000000"/>
          <w:sz w:val="24"/>
          <w:szCs w:val="24"/>
          <w:u w:val="single"/>
        </w:rPr>
      </w:pPr>
      <w:r w:rsidRPr="0087158B">
        <w:rPr>
          <w:rFonts w:cs="Calibri"/>
          <w:color w:val="000000"/>
          <w:sz w:val="24"/>
          <w:szCs w:val="24"/>
          <w:u w:val="single"/>
        </w:rPr>
        <w:t>(</w:t>
      </w:r>
      <w:r>
        <w:rPr>
          <w:rFonts w:cs="Calibri"/>
          <w:color w:val="000000"/>
          <w:sz w:val="24"/>
          <w:szCs w:val="24"/>
          <w:u w:val="single"/>
        </w:rPr>
        <w:t>p</w:t>
      </w:r>
      <w:r w:rsidRPr="0087158B">
        <w:rPr>
          <w:rFonts w:cs="Calibri"/>
          <w:color w:val="000000"/>
          <w:sz w:val="24"/>
          <w:szCs w:val="24"/>
          <w:u w:val="single"/>
        </w:rPr>
        <w:t>) “Legally mandated training course” is a course that is required by statute or regulation as a condition of paid or volunteer employment.</w:t>
      </w:r>
    </w:p>
    <w:p w:rsidR="00381BFC" w:rsidRPr="0087158B" w:rsidRDefault="00381BFC" w:rsidP="00935C68">
      <w:pPr>
        <w:spacing w:after="0" w:line="240" w:lineRule="auto"/>
        <w:rPr>
          <w:rFonts w:cs="Calibri"/>
          <w:color w:val="000000"/>
          <w:sz w:val="24"/>
          <w:szCs w:val="24"/>
        </w:rPr>
      </w:pPr>
    </w:p>
    <w:p w:rsidR="00381BFC" w:rsidRPr="0087158B" w:rsidRDefault="00381BFC" w:rsidP="00935C68">
      <w:pPr>
        <w:spacing w:after="0" w:line="240" w:lineRule="auto"/>
        <w:rPr>
          <w:rFonts w:cs="Calibri"/>
          <w:color w:val="000000"/>
          <w:sz w:val="24"/>
          <w:szCs w:val="24"/>
          <w:u w:val="single"/>
        </w:rPr>
      </w:pPr>
      <w:r w:rsidRPr="0087158B">
        <w:rPr>
          <w:rFonts w:cs="Calibri"/>
          <w:color w:val="000000"/>
          <w:sz w:val="24"/>
          <w:szCs w:val="24"/>
          <w:u w:val="single"/>
        </w:rPr>
        <w:t>(</w:t>
      </w:r>
      <w:r>
        <w:rPr>
          <w:rFonts w:cs="Calibri"/>
          <w:color w:val="000000"/>
          <w:sz w:val="24"/>
          <w:szCs w:val="24"/>
          <w:u w:val="single"/>
        </w:rPr>
        <w:t>q</w:t>
      </w:r>
      <w:r w:rsidRPr="0087158B">
        <w:rPr>
          <w:rFonts w:cs="Calibri"/>
          <w:color w:val="000000"/>
          <w:sz w:val="24"/>
          <w:szCs w:val="24"/>
          <w:u w:val="single"/>
        </w:rPr>
        <w:t>) “NC” means “no credit” and is a symbol used to denote that a student did not receive credit for a course taken on a “credit-no credit basis” prior to the Fall 2009 term.</w:t>
      </w:r>
    </w:p>
    <w:p w:rsidR="00381BFC" w:rsidRPr="0087158B" w:rsidRDefault="00381BFC" w:rsidP="00935C68">
      <w:pPr>
        <w:spacing w:after="0" w:line="240" w:lineRule="auto"/>
        <w:rPr>
          <w:rFonts w:cs="Calibri"/>
          <w:strike/>
          <w:color w:val="000000"/>
          <w:sz w:val="24"/>
          <w:szCs w:val="24"/>
        </w:rPr>
      </w:pPr>
    </w:p>
    <w:p w:rsidR="00381BFC" w:rsidRPr="0087158B" w:rsidRDefault="00381BFC" w:rsidP="00935C68">
      <w:pPr>
        <w:spacing w:after="0" w:line="240" w:lineRule="auto"/>
        <w:rPr>
          <w:rFonts w:cs="Calibri"/>
          <w:color w:val="000000"/>
          <w:sz w:val="24"/>
          <w:szCs w:val="24"/>
        </w:rPr>
      </w:pPr>
      <w:r w:rsidRPr="0087158B">
        <w:rPr>
          <w:rFonts w:cs="Calibri"/>
          <w:strike/>
          <w:color w:val="000000"/>
          <w:sz w:val="24"/>
          <w:szCs w:val="24"/>
        </w:rPr>
        <w:t>(h)</w:t>
      </w:r>
      <w:r w:rsidRPr="0087158B">
        <w:rPr>
          <w:rFonts w:cs="Calibri"/>
          <w:color w:val="000000"/>
          <w:sz w:val="24"/>
          <w:szCs w:val="24"/>
        </w:rPr>
        <w:t xml:space="preserve"> </w:t>
      </w:r>
      <w:r w:rsidRPr="0087158B">
        <w:rPr>
          <w:rFonts w:cs="Calibri"/>
          <w:color w:val="000000"/>
          <w:sz w:val="24"/>
          <w:szCs w:val="24"/>
          <w:u w:val="single"/>
        </w:rPr>
        <w:t>(</w:t>
      </w:r>
      <w:r>
        <w:rPr>
          <w:rFonts w:cs="Calibri"/>
          <w:color w:val="000000"/>
          <w:sz w:val="24"/>
          <w:szCs w:val="24"/>
          <w:u w:val="single"/>
        </w:rPr>
        <w:t>r</w:t>
      </w:r>
      <w:r w:rsidRPr="0087158B">
        <w:rPr>
          <w:rFonts w:cs="Calibri"/>
          <w:color w:val="000000"/>
          <w:sz w:val="24"/>
          <w:szCs w:val="24"/>
          <w:u w:val="single"/>
        </w:rPr>
        <w:t>)</w:t>
      </w:r>
      <w:r w:rsidRPr="0087158B">
        <w:rPr>
          <w:rFonts w:cs="Calibri"/>
          <w:color w:val="000000"/>
          <w:sz w:val="24"/>
          <w:szCs w:val="24"/>
        </w:rPr>
        <w:t xml:space="preserve"> “Necessary and appropriate” means that a strong rational basis exists for concluding that a prerequisite or corequisite is reasonably needed to achieve the purpose that it purports to serve. This standard does not require absolute necessity.</w:t>
      </w:r>
    </w:p>
    <w:p w:rsidR="00381BFC" w:rsidRPr="0087158B" w:rsidRDefault="00381BFC" w:rsidP="00935C68">
      <w:pPr>
        <w:spacing w:after="0" w:line="240" w:lineRule="auto"/>
        <w:rPr>
          <w:rFonts w:cs="Calibri"/>
          <w:color w:val="000000"/>
          <w:sz w:val="24"/>
          <w:szCs w:val="24"/>
        </w:rPr>
      </w:pPr>
      <w:bookmarkStart w:id="18" w:name="ICB027A43161F11E188F0AE044CEF5977"/>
      <w:bookmarkStart w:id="19" w:name="ICB02A150161F11E188F0AE044CEF5977"/>
      <w:bookmarkEnd w:id="18"/>
      <w:bookmarkEnd w:id="19"/>
    </w:p>
    <w:p w:rsidR="00381BFC" w:rsidRPr="0087158B" w:rsidRDefault="00381BFC" w:rsidP="00935C68">
      <w:pPr>
        <w:spacing w:after="0" w:line="240" w:lineRule="auto"/>
        <w:rPr>
          <w:rFonts w:cs="Calibri"/>
          <w:color w:val="000000"/>
          <w:sz w:val="24"/>
          <w:szCs w:val="24"/>
        </w:rPr>
      </w:pPr>
      <w:r w:rsidRPr="0087158B">
        <w:rPr>
          <w:rFonts w:cs="Calibri"/>
          <w:strike/>
          <w:color w:val="000000"/>
          <w:sz w:val="24"/>
          <w:szCs w:val="24"/>
        </w:rPr>
        <w:t>(i)</w:t>
      </w:r>
      <w:r w:rsidRPr="0087158B">
        <w:rPr>
          <w:rFonts w:cs="Calibri"/>
          <w:color w:val="000000"/>
          <w:sz w:val="24"/>
          <w:szCs w:val="24"/>
        </w:rPr>
        <w:t xml:space="preserve"> </w:t>
      </w:r>
      <w:r w:rsidRPr="0087158B">
        <w:rPr>
          <w:rFonts w:cs="Calibri"/>
          <w:color w:val="000000"/>
          <w:sz w:val="24"/>
          <w:szCs w:val="24"/>
          <w:u w:val="single"/>
        </w:rPr>
        <w:t>(</w:t>
      </w:r>
      <w:r>
        <w:rPr>
          <w:rFonts w:cs="Calibri"/>
          <w:color w:val="000000"/>
          <w:sz w:val="24"/>
          <w:szCs w:val="24"/>
          <w:u w:val="single"/>
        </w:rPr>
        <w:t>s</w:t>
      </w:r>
      <w:r w:rsidRPr="0087158B">
        <w:rPr>
          <w:rFonts w:cs="Calibri"/>
          <w:color w:val="000000"/>
          <w:sz w:val="24"/>
          <w:szCs w:val="24"/>
          <w:u w:val="single"/>
        </w:rPr>
        <w:t>)</w:t>
      </w:r>
      <w:r w:rsidRPr="0087158B">
        <w:rPr>
          <w:rFonts w:cs="Calibri"/>
          <w:color w:val="000000"/>
          <w:sz w:val="24"/>
          <w:szCs w:val="24"/>
        </w:rPr>
        <w:t>“Noncredit basic skills courses” are those courses in reading, writing, computation, and English as a Second Language which are designated by the community college district as noncredit courses pursuant to subdivision (c) of section 55002.</w:t>
      </w:r>
    </w:p>
    <w:p w:rsidR="00381BFC" w:rsidRPr="0087158B" w:rsidRDefault="00381BFC" w:rsidP="00935C68">
      <w:pPr>
        <w:spacing w:after="0" w:line="240" w:lineRule="auto"/>
        <w:rPr>
          <w:rFonts w:cs="Calibri"/>
          <w:color w:val="000000"/>
          <w:sz w:val="24"/>
          <w:szCs w:val="24"/>
        </w:rPr>
      </w:pPr>
      <w:bookmarkStart w:id="20" w:name="ICB02C860161F11E188F0AE044CEF5977"/>
      <w:bookmarkStart w:id="21" w:name="ICB02C861161F11E188F0AE044CEF5977"/>
      <w:bookmarkEnd w:id="20"/>
      <w:bookmarkEnd w:id="21"/>
    </w:p>
    <w:p w:rsidR="00381BFC" w:rsidRPr="0087158B" w:rsidRDefault="00381BFC" w:rsidP="00935C68">
      <w:pPr>
        <w:spacing w:after="0" w:line="240" w:lineRule="auto"/>
        <w:rPr>
          <w:rFonts w:cs="Calibri"/>
          <w:color w:val="000000"/>
          <w:sz w:val="24"/>
          <w:szCs w:val="24"/>
        </w:rPr>
      </w:pPr>
      <w:r w:rsidRPr="0087158B">
        <w:rPr>
          <w:rFonts w:cs="Calibri"/>
          <w:strike/>
          <w:color w:val="000000"/>
          <w:sz w:val="24"/>
          <w:szCs w:val="24"/>
        </w:rPr>
        <w:t>(j)</w:t>
      </w:r>
      <w:r w:rsidRPr="0087158B">
        <w:rPr>
          <w:rFonts w:cs="Calibri"/>
          <w:color w:val="000000"/>
          <w:sz w:val="24"/>
          <w:szCs w:val="24"/>
        </w:rPr>
        <w:t xml:space="preserve"> </w:t>
      </w:r>
      <w:r w:rsidRPr="0087158B">
        <w:rPr>
          <w:rFonts w:cs="Calibri"/>
          <w:color w:val="000000"/>
          <w:sz w:val="24"/>
          <w:szCs w:val="24"/>
          <w:u w:val="single"/>
        </w:rPr>
        <w:t>(</w:t>
      </w:r>
      <w:r>
        <w:rPr>
          <w:rFonts w:cs="Calibri"/>
          <w:color w:val="000000"/>
          <w:sz w:val="24"/>
          <w:szCs w:val="24"/>
          <w:u w:val="single"/>
        </w:rPr>
        <w:t>t</w:t>
      </w:r>
      <w:r w:rsidRPr="0087158B">
        <w:rPr>
          <w:rFonts w:cs="Calibri"/>
          <w:color w:val="000000"/>
          <w:sz w:val="24"/>
          <w:szCs w:val="24"/>
          <w:u w:val="single"/>
        </w:rPr>
        <w:t xml:space="preserve">) </w:t>
      </w:r>
      <w:r w:rsidRPr="0087158B">
        <w:rPr>
          <w:rFonts w:cs="Calibri"/>
          <w:color w:val="000000"/>
          <w:sz w:val="24"/>
          <w:szCs w:val="24"/>
        </w:rPr>
        <w:t>“Nondegree-applicable basic skills courses” are those courses in reading, writing, computation, and English as a Second Language which are designated by the community college district as nondegree-applicable credit courses pursuant to subdivision (b) of section 55002.</w:t>
      </w:r>
    </w:p>
    <w:p w:rsidR="00381BFC" w:rsidRPr="0087158B" w:rsidRDefault="00381BFC" w:rsidP="00935C68">
      <w:pPr>
        <w:spacing w:after="0" w:line="240" w:lineRule="auto"/>
        <w:rPr>
          <w:rFonts w:cs="Calibri"/>
          <w:color w:val="000000"/>
          <w:sz w:val="24"/>
          <w:szCs w:val="24"/>
        </w:rPr>
      </w:pPr>
      <w:bookmarkStart w:id="22" w:name="ICB02C862161F11E188F0AE044CEF5977"/>
      <w:bookmarkStart w:id="23" w:name="ICB02C863161F11E188F0AE044CEF5977"/>
      <w:bookmarkEnd w:id="22"/>
      <w:bookmarkEnd w:id="23"/>
    </w:p>
    <w:p w:rsidR="00381BFC" w:rsidRPr="0087158B" w:rsidRDefault="00381BFC" w:rsidP="00935C68">
      <w:pPr>
        <w:spacing w:after="0" w:line="240" w:lineRule="auto"/>
        <w:rPr>
          <w:rFonts w:cs="Calibri"/>
          <w:color w:val="000000"/>
          <w:sz w:val="24"/>
          <w:szCs w:val="24"/>
        </w:rPr>
      </w:pPr>
      <w:r w:rsidRPr="0087158B">
        <w:rPr>
          <w:rFonts w:cs="Calibri"/>
          <w:strike/>
          <w:color w:val="000000"/>
          <w:sz w:val="24"/>
          <w:szCs w:val="24"/>
        </w:rPr>
        <w:t>(k)</w:t>
      </w:r>
      <w:r w:rsidRPr="0087158B">
        <w:rPr>
          <w:rFonts w:cs="Calibri"/>
          <w:color w:val="000000"/>
          <w:sz w:val="24"/>
          <w:szCs w:val="24"/>
        </w:rPr>
        <w:t xml:space="preserve"> </w:t>
      </w:r>
      <w:r w:rsidRPr="0087158B">
        <w:rPr>
          <w:rFonts w:cs="Calibri"/>
          <w:color w:val="000000"/>
          <w:sz w:val="24"/>
          <w:szCs w:val="24"/>
          <w:u w:val="single"/>
        </w:rPr>
        <w:t>(</w:t>
      </w:r>
      <w:r>
        <w:rPr>
          <w:rFonts w:cs="Calibri"/>
          <w:color w:val="000000"/>
          <w:sz w:val="24"/>
          <w:szCs w:val="24"/>
          <w:u w:val="single"/>
        </w:rPr>
        <w:t>u</w:t>
      </w:r>
      <w:r w:rsidRPr="0087158B">
        <w:rPr>
          <w:rFonts w:cs="Calibri"/>
          <w:color w:val="000000"/>
          <w:sz w:val="24"/>
          <w:szCs w:val="24"/>
          <w:u w:val="single"/>
        </w:rPr>
        <w:t xml:space="preserve">) </w:t>
      </w:r>
      <w:r w:rsidRPr="0087158B">
        <w:rPr>
          <w:rFonts w:cs="Calibri"/>
          <w:color w:val="000000"/>
          <w:sz w:val="24"/>
          <w:szCs w:val="24"/>
        </w:rPr>
        <w:t>“Prerequisite” means a condition of enrollment that a student is required to meet in order to demonstrate current readiness for enrollment in a course or educational program.</w:t>
      </w:r>
    </w:p>
    <w:p w:rsidR="00381BFC" w:rsidRDefault="00381BFC" w:rsidP="00935C68">
      <w:pPr>
        <w:spacing w:after="0" w:line="240" w:lineRule="auto"/>
        <w:rPr>
          <w:rFonts w:cs="Calibri"/>
          <w:color w:val="000000"/>
          <w:sz w:val="24"/>
          <w:szCs w:val="24"/>
        </w:rPr>
      </w:pPr>
      <w:bookmarkStart w:id="24" w:name="ICB02C864161F11E188F0AE044CEF5977"/>
      <w:bookmarkStart w:id="25" w:name="ICB02EF70161F11E188F0AE044CEF5977"/>
      <w:bookmarkEnd w:id="24"/>
      <w:bookmarkEnd w:id="25"/>
    </w:p>
    <w:p w:rsidR="00381BFC" w:rsidRPr="002939C9" w:rsidRDefault="00381BFC" w:rsidP="00935C68">
      <w:pPr>
        <w:spacing w:after="0" w:line="240" w:lineRule="auto"/>
        <w:rPr>
          <w:rFonts w:cs="Calibri"/>
          <w:color w:val="000000"/>
          <w:sz w:val="24"/>
          <w:szCs w:val="24"/>
          <w:u w:val="single"/>
        </w:rPr>
      </w:pPr>
      <w:r w:rsidRPr="002939C9">
        <w:rPr>
          <w:rFonts w:cs="Calibri"/>
          <w:color w:val="000000"/>
          <w:sz w:val="24"/>
          <w:szCs w:val="24"/>
          <w:u w:val="single"/>
        </w:rPr>
        <w:t>(</w:t>
      </w:r>
      <w:r>
        <w:rPr>
          <w:rFonts w:cs="Calibri"/>
          <w:color w:val="000000"/>
          <w:sz w:val="24"/>
          <w:szCs w:val="24"/>
          <w:u w:val="single"/>
        </w:rPr>
        <w:t>v)</w:t>
      </w:r>
      <w:r w:rsidRPr="002939C9">
        <w:rPr>
          <w:rFonts w:cs="Calibri"/>
          <w:color w:val="000000"/>
          <w:sz w:val="24"/>
          <w:szCs w:val="24"/>
          <w:u w:val="single"/>
        </w:rPr>
        <w:t xml:space="preserve"> “Related activity courses” are those courses</w:t>
      </w:r>
      <w:r>
        <w:rPr>
          <w:rFonts w:cs="Calibri"/>
          <w:color w:val="000000"/>
          <w:sz w:val="24"/>
          <w:szCs w:val="24"/>
          <w:u w:val="single"/>
        </w:rPr>
        <w:t xml:space="preserve"> with similar primary educational activities</w:t>
      </w:r>
      <w:r w:rsidRPr="002939C9">
        <w:rPr>
          <w:rFonts w:cs="Calibri"/>
          <w:color w:val="000000"/>
          <w:sz w:val="24"/>
          <w:szCs w:val="24"/>
          <w:u w:val="single"/>
        </w:rPr>
        <w:t xml:space="preserve"> </w:t>
      </w:r>
      <w:r w:rsidRPr="002939C9">
        <w:rPr>
          <w:rStyle w:val="Emphasis"/>
          <w:rFonts w:cs="Calibri"/>
          <w:i w:val="0"/>
          <w:color w:val="000000"/>
          <w:sz w:val="24"/>
          <w:szCs w:val="24"/>
          <w:u w:val="single"/>
        </w:rPr>
        <w:t xml:space="preserve">in which skill levels </w:t>
      </w:r>
      <w:r>
        <w:rPr>
          <w:rStyle w:val="Emphasis"/>
          <w:rFonts w:cs="Calibri"/>
          <w:i w:val="0"/>
          <w:color w:val="000000"/>
          <w:sz w:val="24"/>
          <w:szCs w:val="24"/>
          <w:u w:val="single"/>
        </w:rPr>
        <w:t xml:space="preserve">or variations </w:t>
      </w:r>
      <w:r w:rsidRPr="002939C9">
        <w:rPr>
          <w:rStyle w:val="Emphasis"/>
          <w:rFonts w:cs="Calibri"/>
          <w:i w:val="0"/>
          <w:color w:val="000000"/>
          <w:sz w:val="24"/>
          <w:szCs w:val="24"/>
          <w:u w:val="single"/>
        </w:rPr>
        <w:t>are separated into distinct c</w:t>
      </w:r>
      <w:r>
        <w:rPr>
          <w:rStyle w:val="Emphasis"/>
          <w:rFonts w:cs="Calibri"/>
          <w:i w:val="0"/>
          <w:color w:val="000000"/>
          <w:sz w:val="24"/>
          <w:szCs w:val="24"/>
          <w:u w:val="single"/>
        </w:rPr>
        <w:t xml:space="preserve">ourses </w:t>
      </w:r>
      <w:r w:rsidRPr="002939C9">
        <w:rPr>
          <w:rStyle w:val="Emphasis"/>
          <w:rFonts w:cs="Calibri"/>
          <w:i w:val="0"/>
          <w:color w:val="000000"/>
          <w:sz w:val="24"/>
          <w:szCs w:val="24"/>
          <w:u w:val="single"/>
        </w:rPr>
        <w:t>with different student learning outcomes for each level.</w:t>
      </w:r>
    </w:p>
    <w:p w:rsidR="00381BFC" w:rsidRPr="007011E6" w:rsidRDefault="00381BFC" w:rsidP="00935C68">
      <w:pPr>
        <w:spacing w:after="0" w:line="240" w:lineRule="auto"/>
        <w:rPr>
          <w:rFonts w:cs="Calibri"/>
          <w:color w:val="000000"/>
          <w:sz w:val="24"/>
          <w:szCs w:val="24"/>
          <w:u w:val="single"/>
        </w:rPr>
      </w:pPr>
    </w:p>
    <w:p w:rsidR="00381BFC" w:rsidRPr="0087158B" w:rsidRDefault="00381BFC" w:rsidP="00935C68">
      <w:pPr>
        <w:spacing w:after="0" w:line="240" w:lineRule="auto"/>
        <w:rPr>
          <w:rFonts w:cs="Calibri"/>
          <w:color w:val="000000"/>
          <w:sz w:val="24"/>
          <w:szCs w:val="24"/>
        </w:rPr>
      </w:pPr>
      <w:r w:rsidRPr="0087158B">
        <w:rPr>
          <w:rFonts w:cs="Calibri"/>
          <w:strike/>
          <w:color w:val="000000"/>
          <w:sz w:val="24"/>
          <w:szCs w:val="24"/>
        </w:rPr>
        <w:t>(l)</w:t>
      </w:r>
      <w:r w:rsidRPr="0087158B">
        <w:rPr>
          <w:rFonts w:cs="Calibri"/>
          <w:color w:val="000000"/>
          <w:sz w:val="24"/>
          <w:szCs w:val="24"/>
        </w:rPr>
        <w:t xml:space="preserve"> </w:t>
      </w:r>
      <w:r w:rsidRPr="0087158B">
        <w:rPr>
          <w:rFonts w:cs="Calibri"/>
          <w:color w:val="000000"/>
          <w:sz w:val="24"/>
          <w:szCs w:val="24"/>
          <w:u w:val="single"/>
        </w:rPr>
        <w:t>(</w:t>
      </w:r>
      <w:r>
        <w:rPr>
          <w:rFonts w:cs="Calibri"/>
          <w:color w:val="000000"/>
          <w:sz w:val="24"/>
          <w:szCs w:val="24"/>
          <w:u w:val="single"/>
        </w:rPr>
        <w:t>w</w:t>
      </w:r>
      <w:r w:rsidRPr="0087158B">
        <w:rPr>
          <w:rFonts w:cs="Calibri"/>
          <w:color w:val="000000"/>
          <w:sz w:val="24"/>
          <w:szCs w:val="24"/>
          <w:u w:val="single"/>
        </w:rPr>
        <w:t xml:space="preserve">) </w:t>
      </w:r>
      <w:r w:rsidRPr="0087158B">
        <w:rPr>
          <w:rFonts w:cs="Calibri"/>
          <w:color w:val="000000"/>
          <w:sz w:val="24"/>
          <w:szCs w:val="24"/>
        </w:rPr>
        <w:t>“Satisfactory grade” means that, for the course in question, the student's academic record has been annotated with the symbol A, B, C or P as those symbols are defined in section 55023.</w:t>
      </w:r>
    </w:p>
    <w:p w:rsidR="00381BFC" w:rsidRPr="0087158B" w:rsidRDefault="00381BFC" w:rsidP="00935C68">
      <w:pPr>
        <w:spacing w:after="0" w:line="240" w:lineRule="auto"/>
        <w:rPr>
          <w:rFonts w:cs="Calibri"/>
          <w:color w:val="000000"/>
          <w:sz w:val="24"/>
          <w:szCs w:val="24"/>
        </w:rPr>
      </w:pPr>
    </w:p>
    <w:p w:rsidR="00381BFC" w:rsidRPr="0087158B" w:rsidRDefault="00381BFC" w:rsidP="00935C68">
      <w:pPr>
        <w:spacing w:after="0" w:line="240" w:lineRule="auto"/>
        <w:rPr>
          <w:rFonts w:cs="Calibri"/>
          <w:color w:val="000000"/>
          <w:sz w:val="24"/>
          <w:szCs w:val="24"/>
          <w:u w:val="single"/>
        </w:rPr>
      </w:pPr>
      <w:r w:rsidRPr="0087158B">
        <w:rPr>
          <w:rFonts w:cs="Calibri"/>
          <w:color w:val="000000"/>
          <w:sz w:val="24"/>
          <w:szCs w:val="24"/>
          <w:u w:val="single"/>
        </w:rPr>
        <w:t>(</w:t>
      </w:r>
      <w:r>
        <w:rPr>
          <w:rFonts w:cs="Calibri"/>
          <w:color w:val="000000"/>
          <w:sz w:val="24"/>
          <w:szCs w:val="24"/>
          <w:u w:val="single"/>
        </w:rPr>
        <w:t>x</w:t>
      </w:r>
      <w:r w:rsidRPr="0087158B">
        <w:rPr>
          <w:rFonts w:cs="Calibri"/>
          <w:color w:val="000000"/>
          <w:sz w:val="24"/>
          <w:szCs w:val="24"/>
          <w:u w:val="single"/>
        </w:rPr>
        <w:t>) “Special classes” means those instructional activities designed to address the educational limitations of students with disabilities who would be unable to substantially benefit from regular college classes even with appropriate support services or accommodations as set forth in section 56208.</w:t>
      </w:r>
    </w:p>
    <w:p w:rsidR="00381BFC" w:rsidRPr="0087158B" w:rsidRDefault="00381BFC" w:rsidP="00935C68">
      <w:pPr>
        <w:spacing w:after="0" w:line="240" w:lineRule="auto"/>
        <w:rPr>
          <w:rFonts w:cs="Calibri"/>
          <w:color w:val="000000"/>
          <w:sz w:val="24"/>
          <w:szCs w:val="24"/>
        </w:rPr>
      </w:pPr>
      <w:bookmarkStart w:id="26" w:name="ICB04EB40161F11E188F0AE044CEF5977"/>
      <w:bookmarkEnd w:id="26"/>
    </w:p>
    <w:p w:rsidR="00381BFC" w:rsidRPr="0087158B" w:rsidRDefault="00381BFC" w:rsidP="00935C68">
      <w:pPr>
        <w:spacing w:after="0" w:line="240" w:lineRule="auto"/>
        <w:rPr>
          <w:rFonts w:cs="Calibri"/>
          <w:color w:val="000000"/>
          <w:sz w:val="24"/>
          <w:szCs w:val="24"/>
          <w:u w:val="single"/>
        </w:rPr>
      </w:pPr>
      <w:r w:rsidRPr="0087158B">
        <w:rPr>
          <w:rFonts w:cs="Calibri"/>
          <w:color w:val="000000"/>
          <w:sz w:val="24"/>
          <w:szCs w:val="24"/>
          <w:u w:val="single"/>
        </w:rPr>
        <w:t>(</w:t>
      </w:r>
      <w:r>
        <w:rPr>
          <w:rFonts w:cs="Calibri"/>
          <w:color w:val="000000"/>
          <w:sz w:val="24"/>
          <w:szCs w:val="24"/>
          <w:u w:val="single"/>
        </w:rPr>
        <w:t>y)</w:t>
      </w:r>
      <w:r w:rsidRPr="0087158B">
        <w:rPr>
          <w:rFonts w:cs="Calibri"/>
          <w:color w:val="000000"/>
          <w:sz w:val="24"/>
          <w:szCs w:val="24"/>
          <w:u w:val="single"/>
        </w:rPr>
        <w:t xml:space="preserve"> “Substandard academic work” means course work for which the grading symbols “D,” “F,” “FW,” “NP” or “NC” (as defined in sections 55023 and 55030) have been recorded.</w:t>
      </w:r>
    </w:p>
    <w:p w:rsidR="00381BFC" w:rsidRPr="0087158B" w:rsidRDefault="00381BFC" w:rsidP="00935C68">
      <w:pPr>
        <w:spacing w:after="0" w:line="240" w:lineRule="auto"/>
        <w:rPr>
          <w:rFonts w:cs="Calibri"/>
          <w:color w:val="000000"/>
          <w:sz w:val="24"/>
          <w:szCs w:val="24"/>
        </w:rPr>
      </w:pPr>
    </w:p>
    <w:p w:rsidR="00381BFC" w:rsidRPr="0087158B" w:rsidRDefault="00381BFC" w:rsidP="00935C68">
      <w:pPr>
        <w:spacing w:after="0" w:line="240" w:lineRule="auto"/>
        <w:ind w:firstLine="180"/>
        <w:rPr>
          <w:rFonts w:cs="Calibri"/>
          <w:color w:val="000000"/>
          <w:sz w:val="24"/>
          <w:szCs w:val="24"/>
        </w:rPr>
      </w:pPr>
      <w:r w:rsidRPr="0087158B">
        <w:rPr>
          <w:rFonts w:cs="Calibri"/>
          <w:color w:val="000000"/>
          <w:sz w:val="24"/>
          <w:szCs w:val="24"/>
        </w:rPr>
        <w:t xml:space="preserve">Note: Authority cited: </w:t>
      </w:r>
      <w:hyperlink r:id="rId7" w:tgtFrame="FromEW" w:history="1">
        <w:r w:rsidRPr="0087158B">
          <w:rPr>
            <w:rFonts w:cs="Calibri"/>
            <w:color w:val="0000FF"/>
            <w:sz w:val="24"/>
            <w:szCs w:val="24"/>
            <w:u w:val="single"/>
          </w:rPr>
          <w:t>Sections 66700</w:t>
        </w:r>
      </w:hyperlink>
      <w:r w:rsidRPr="0087158B">
        <w:rPr>
          <w:rFonts w:cs="Calibri"/>
          <w:color w:val="000000"/>
          <w:sz w:val="24"/>
          <w:szCs w:val="24"/>
        </w:rPr>
        <w:t xml:space="preserve"> and </w:t>
      </w:r>
      <w:hyperlink r:id="rId8" w:tgtFrame="FromEW" w:history="1">
        <w:r w:rsidRPr="0087158B">
          <w:rPr>
            <w:rFonts w:cs="Calibri"/>
            <w:color w:val="0000FF"/>
            <w:sz w:val="24"/>
            <w:szCs w:val="24"/>
            <w:u w:val="single"/>
          </w:rPr>
          <w:t>70901, Education Code</w:t>
        </w:r>
      </w:hyperlink>
      <w:r w:rsidRPr="0087158B">
        <w:rPr>
          <w:rFonts w:cs="Calibri"/>
          <w:color w:val="000000"/>
          <w:sz w:val="24"/>
          <w:szCs w:val="24"/>
        </w:rPr>
        <w:t xml:space="preserve">. Reference: </w:t>
      </w:r>
      <w:hyperlink r:id="rId9" w:tgtFrame="FromEW" w:history="1">
        <w:r w:rsidRPr="0087158B">
          <w:rPr>
            <w:rFonts w:cs="Calibri"/>
            <w:color w:val="0000FF"/>
            <w:sz w:val="24"/>
            <w:szCs w:val="24"/>
            <w:u w:val="single"/>
          </w:rPr>
          <w:t>Sections 70901</w:t>
        </w:r>
      </w:hyperlink>
      <w:r w:rsidRPr="0087158B">
        <w:rPr>
          <w:rFonts w:cs="Calibri"/>
          <w:color w:val="000000"/>
          <w:sz w:val="24"/>
          <w:szCs w:val="24"/>
        </w:rPr>
        <w:t xml:space="preserve"> and </w:t>
      </w:r>
      <w:hyperlink r:id="rId10" w:tgtFrame="FromEW" w:history="1">
        <w:r w:rsidRPr="0087158B">
          <w:rPr>
            <w:rFonts w:cs="Calibri"/>
            <w:color w:val="0000FF"/>
            <w:sz w:val="24"/>
            <w:szCs w:val="24"/>
            <w:u w:val="single"/>
          </w:rPr>
          <w:t>70902, Education Code</w:t>
        </w:r>
      </w:hyperlink>
      <w:r w:rsidRPr="0087158B">
        <w:rPr>
          <w:rFonts w:cs="Calibri"/>
          <w:color w:val="000000"/>
          <w:sz w:val="24"/>
          <w:szCs w:val="24"/>
        </w:rPr>
        <w:t xml:space="preserve">. </w:t>
      </w:r>
    </w:p>
    <w:p w:rsidR="00381BFC" w:rsidRPr="0087158B" w:rsidRDefault="00381BFC" w:rsidP="00935C68">
      <w:pPr>
        <w:spacing w:after="0" w:line="240" w:lineRule="auto"/>
        <w:rPr>
          <w:rFonts w:cs="Calibri"/>
          <w:color w:val="000000"/>
          <w:sz w:val="24"/>
          <w:szCs w:val="24"/>
        </w:rPr>
      </w:pPr>
      <w:bookmarkStart w:id="27" w:name="ICB051251161F11E188F0AE044CEF5977"/>
      <w:bookmarkEnd w:id="27"/>
    </w:p>
    <w:p w:rsidR="00381BFC" w:rsidRPr="0087158B" w:rsidRDefault="00381BFC" w:rsidP="00935C68">
      <w:pPr>
        <w:spacing w:after="0" w:line="240" w:lineRule="auto"/>
        <w:jc w:val="center"/>
        <w:rPr>
          <w:rFonts w:cs="Calibri"/>
          <w:color w:val="000000"/>
          <w:sz w:val="24"/>
          <w:szCs w:val="24"/>
        </w:rPr>
      </w:pPr>
      <w:r w:rsidRPr="0087158B">
        <w:rPr>
          <w:rFonts w:cs="Calibri"/>
          <w:color w:val="000000"/>
          <w:sz w:val="24"/>
          <w:szCs w:val="24"/>
        </w:rPr>
        <w:t xml:space="preserve">HISTORY </w:t>
      </w:r>
    </w:p>
    <w:p w:rsidR="00381BFC" w:rsidRPr="0087158B" w:rsidRDefault="00381BFC" w:rsidP="00935C68">
      <w:pPr>
        <w:spacing w:after="0" w:line="240" w:lineRule="auto"/>
        <w:rPr>
          <w:rFonts w:cs="Calibri"/>
          <w:color w:val="000000"/>
          <w:sz w:val="24"/>
          <w:szCs w:val="24"/>
        </w:rPr>
      </w:pPr>
      <w:bookmarkStart w:id="28" w:name="ICB053960161F11E188F0AE044CEF5977"/>
      <w:bookmarkEnd w:id="28"/>
    </w:p>
    <w:p w:rsidR="00381BFC" w:rsidRPr="0087158B" w:rsidRDefault="00381BFC" w:rsidP="00935C68">
      <w:pPr>
        <w:spacing w:after="0" w:line="240" w:lineRule="auto"/>
        <w:rPr>
          <w:rFonts w:cs="Calibri"/>
          <w:color w:val="000000"/>
          <w:sz w:val="24"/>
          <w:szCs w:val="24"/>
        </w:rPr>
      </w:pPr>
      <w:r w:rsidRPr="0087158B">
        <w:rPr>
          <w:rFonts w:cs="Calibri"/>
          <w:color w:val="000000"/>
          <w:sz w:val="24"/>
          <w:szCs w:val="24"/>
        </w:rPr>
        <w:t>1. Repealer of chapter 1 (subchapters 1-3, sections 55000-55144, not consecutive) and new chapter 1 (articles 1-2, sections 55000-55180, not consecutive) filed 12-21-81; effective thirtieth day thereafter (Register 81, No. 52). For prior history, see Registers 80, No. 11; 77, No. 45; and 71, No. 9.</w:t>
      </w:r>
    </w:p>
    <w:p w:rsidR="00381BFC" w:rsidRPr="0087158B" w:rsidRDefault="00381BFC" w:rsidP="00935C68">
      <w:pPr>
        <w:spacing w:after="0" w:line="240" w:lineRule="auto"/>
        <w:rPr>
          <w:rFonts w:cs="Calibri"/>
          <w:color w:val="000000"/>
          <w:sz w:val="24"/>
          <w:szCs w:val="24"/>
        </w:rPr>
      </w:pPr>
      <w:bookmarkStart w:id="29" w:name="ICB05AE90161F11E188F0AE044CEF5977"/>
      <w:bookmarkEnd w:id="29"/>
    </w:p>
    <w:p w:rsidR="00381BFC" w:rsidRPr="0087158B" w:rsidRDefault="00381BFC" w:rsidP="00935C68">
      <w:pPr>
        <w:spacing w:after="0" w:line="240" w:lineRule="auto"/>
        <w:rPr>
          <w:rFonts w:cs="Calibri"/>
          <w:color w:val="000000"/>
          <w:sz w:val="24"/>
          <w:szCs w:val="24"/>
        </w:rPr>
      </w:pPr>
      <w:r w:rsidRPr="0087158B">
        <w:rPr>
          <w:rFonts w:cs="Calibri"/>
          <w:color w:val="000000"/>
          <w:sz w:val="24"/>
          <w:szCs w:val="24"/>
        </w:rPr>
        <w:t xml:space="preserve">2. Amendment filed 3-4-91 by Board of Governors of California Community Colleges with the Secretary of State; operative 4-5-91 (Register 91, No. 23). Submitted to OAL for printing only pursuant to </w:t>
      </w:r>
      <w:hyperlink r:id="rId11" w:tgtFrame="FromEW" w:history="1">
        <w:r w:rsidRPr="0087158B">
          <w:rPr>
            <w:rFonts w:cs="Calibri"/>
            <w:color w:val="0000FF"/>
            <w:sz w:val="24"/>
            <w:szCs w:val="24"/>
            <w:u w:val="single"/>
          </w:rPr>
          <w:t>Education Code Section 70901.5(b)</w:t>
        </w:r>
      </w:hyperlink>
      <w:r w:rsidRPr="0087158B">
        <w:rPr>
          <w:rFonts w:cs="Calibri"/>
          <w:color w:val="000000"/>
          <w:sz w:val="24"/>
          <w:szCs w:val="24"/>
        </w:rPr>
        <w:t>.</w:t>
      </w:r>
    </w:p>
    <w:p w:rsidR="00381BFC" w:rsidRPr="0087158B" w:rsidRDefault="00381BFC" w:rsidP="00935C68">
      <w:pPr>
        <w:spacing w:after="0" w:line="240" w:lineRule="auto"/>
        <w:rPr>
          <w:rFonts w:cs="Calibri"/>
          <w:color w:val="000000"/>
          <w:sz w:val="24"/>
          <w:szCs w:val="24"/>
        </w:rPr>
      </w:pPr>
      <w:bookmarkStart w:id="30" w:name="ICB05AE92161F11E188F0AE044CEF5977"/>
      <w:bookmarkEnd w:id="30"/>
    </w:p>
    <w:p w:rsidR="00381BFC" w:rsidRPr="0087158B" w:rsidRDefault="00381BFC" w:rsidP="00935C68">
      <w:pPr>
        <w:spacing w:after="0" w:line="240" w:lineRule="auto"/>
        <w:rPr>
          <w:rFonts w:cs="Calibri"/>
          <w:color w:val="000000"/>
          <w:sz w:val="24"/>
          <w:szCs w:val="24"/>
        </w:rPr>
      </w:pPr>
      <w:r w:rsidRPr="0087158B">
        <w:rPr>
          <w:rFonts w:cs="Calibri"/>
          <w:color w:val="000000"/>
          <w:sz w:val="24"/>
          <w:szCs w:val="24"/>
        </w:rPr>
        <w:t>3. Editorial correction of History 2 (Register 95, No. 20).</w:t>
      </w:r>
    </w:p>
    <w:p w:rsidR="00381BFC" w:rsidRPr="0087158B" w:rsidRDefault="00381BFC" w:rsidP="00935C68">
      <w:pPr>
        <w:spacing w:after="0" w:line="240" w:lineRule="auto"/>
        <w:rPr>
          <w:rFonts w:cs="Calibri"/>
          <w:color w:val="000000"/>
          <w:sz w:val="24"/>
          <w:szCs w:val="24"/>
        </w:rPr>
      </w:pPr>
      <w:bookmarkStart w:id="31" w:name="ICB0623C0161F11E188F0AE044CEF5977"/>
      <w:bookmarkEnd w:id="31"/>
    </w:p>
    <w:p w:rsidR="00381BFC" w:rsidRPr="0087158B" w:rsidRDefault="00381BFC" w:rsidP="00935C68">
      <w:pPr>
        <w:rPr>
          <w:rFonts w:cs="Calibri"/>
          <w:sz w:val="24"/>
          <w:szCs w:val="24"/>
        </w:rPr>
      </w:pPr>
      <w:r w:rsidRPr="0087158B">
        <w:rPr>
          <w:rFonts w:cs="Calibri"/>
          <w:color w:val="000000"/>
          <w:sz w:val="24"/>
          <w:szCs w:val="24"/>
        </w:rPr>
        <w:t xml:space="preserve">4. Amendment filed 7-17-2007; operative 8-16-2007. Submitted to OAL for printing only pursuant to </w:t>
      </w:r>
      <w:hyperlink r:id="rId12" w:tgtFrame="FromEW" w:history="1">
        <w:r w:rsidRPr="0087158B">
          <w:rPr>
            <w:rFonts w:cs="Calibri"/>
            <w:color w:val="0000FF"/>
            <w:sz w:val="24"/>
            <w:szCs w:val="24"/>
            <w:u w:val="single"/>
          </w:rPr>
          <w:t>Education Code section 70901.5</w:t>
        </w:r>
      </w:hyperlink>
      <w:r w:rsidRPr="0087158B">
        <w:rPr>
          <w:rFonts w:cs="Calibri"/>
          <w:color w:val="000000"/>
          <w:sz w:val="24"/>
          <w:szCs w:val="24"/>
        </w:rPr>
        <w:t xml:space="preserve"> (Register 2007, No. 35).</w:t>
      </w:r>
      <w:r w:rsidRPr="0087158B">
        <w:rPr>
          <w:rFonts w:cs="Calibri"/>
          <w:sz w:val="24"/>
          <w:szCs w:val="24"/>
        </w:rPr>
        <w:t>55041</w:t>
      </w:r>
    </w:p>
    <w:p w:rsidR="00381BFC" w:rsidRPr="0087158B" w:rsidRDefault="00381BFC">
      <w:pPr>
        <w:rPr>
          <w:ins w:id="32" w:author="Goldberg, Michelle" w:date="2012-03-06T12:54:00Z"/>
          <w:rFonts w:cs="Calibri"/>
          <w:sz w:val="24"/>
          <w:szCs w:val="24"/>
        </w:rPr>
      </w:pPr>
      <w:r w:rsidRPr="0087158B">
        <w:rPr>
          <w:rFonts w:cs="Calibri"/>
          <w:sz w:val="24"/>
          <w:szCs w:val="24"/>
        </w:rPr>
        <w:br w:type="page"/>
      </w:r>
    </w:p>
    <w:p w:rsidR="00381BFC" w:rsidRPr="00BB326B" w:rsidRDefault="00381BFC" w:rsidP="007A4ED6">
      <w:pPr>
        <w:spacing w:after="240" w:line="240" w:lineRule="auto"/>
        <w:rPr>
          <w:rFonts w:cs="Calibri"/>
          <w:bCs/>
          <w:i/>
          <w:sz w:val="24"/>
          <w:szCs w:val="24"/>
        </w:rPr>
      </w:pPr>
      <w:r>
        <w:rPr>
          <w:rFonts w:cs="Calibri"/>
          <w:bCs/>
          <w:i/>
          <w:sz w:val="24"/>
          <w:szCs w:val="24"/>
        </w:rPr>
        <w:t>No changes are proposed to be made to this section, it is included for reference purposes.</w:t>
      </w:r>
    </w:p>
    <w:p w:rsidR="00381BFC" w:rsidRPr="0087158B" w:rsidRDefault="00381BFC" w:rsidP="007A4ED6">
      <w:pPr>
        <w:spacing w:after="240" w:line="240" w:lineRule="auto"/>
        <w:rPr>
          <w:rFonts w:cs="Calibri"/>
          <w:sz w:val="24"/>
          <w:szCs w:val="24"/>
        </w:rPr>
      </w:pPr>
      <w:r w:rsidRPr="0087158B">
        <w:rPr>
          <w:rFonts w:cs="Calibri"/>
          <w:b/>
          <w:bCs/>
          <w:sz w:val="24"/>
          <w:szCs w:val="24"/>
        </w:rPr>
        <w:t>§ 55020. Regulations.</w:t>
      </w:r>
    </w:p>
    <w:p w:rsidR="00381BFC" w:rsidRPr="0087158B" w:rsidRDefault="00381BFC" w:rsidP="007A4ED6">
      <w:pPr>
        <w:spacing w:after="0" w:line="240" w:lineRule="auto"/>
        <w:rPr>
          <w:rFonts w:cs="Calibri"/>
          <w:sz w:val="24"/>
          <w:szCs w:val="24"/>
        </w:rPr>
      </w:pPr>
      <w:bookmarkStart w:id="33" w:name="IB3A5D63059B811E18A71ED75A097F55E"/>
      <w:bookmarkEnd w:id="33"/>
    </w:p>
    <w:p w:rsidR="00381BFC" w:rsidRPr="0087158B" w:rsidRDefault="00381BFC" w:rsidP="007A4ED6">
      <w:pPr>
        <w:spacing w:after="0" w:line="240" w:lineRule="auto"/>
        <w:rPr>
          <w:rFonts w:cs="Calibri"/>
          <w:sz w:val="24"/>
          <w:szCs w:val="24"/>
        </w:rPr>
      </w:pPr>
      <w:r w:rsidRPr="0087158B">
        <w:rPr>
          <w:rFonts w:cs="Calibri"/>
          <w:sz w:val="24"/>
          <w:szCs w:val="24"/>
        </w:rPr>
        <w:t>The governing board of each community college district shall adopt regulations consistent with this article. The regulations shall be published in the college catalog under appropriate headings and filed with the Chancellor's Office as required by section 51002.</w:t>
      </w:r>
    </w:p>
    <w:p w:rsidR="00381BFC" w:rsidRPr="0087158B" w:rsidRDefault="00381BFC" w:rsidP="007A4ED6">
      <w:pPr>
        <w:spacing w:after="0" w:line="240" w:lineRule="auto"/>
        <w:rPr>
          <w:rFonts w:cs="Calibri"/>
          <w:sz w:val="24"/>
          <w:szCs w:val="24"/>
        </w:rPr>
      </w:pPr>
    </w:p>
    <w:p w:rsidR="00381BFC" w:rsidRPr="0087158B" w:rsidRDefault="00381BFC" w:rsidP="007A4ED6">
      <w:pPr>
        <w:spacing w:after="0" w:line="240" w:lineRule="auto"/>
        <w:ind w:firstLine="180"/>
        <w:rPr>
          <w:rFonts w:cs="Calibri"/>
          <w:sz w:val="24"/>
          <w:szCs w:val="24"/>
        </w:rPr>
      </w:pPr>
      <w:bookmarkStart w:id="34" w:name="IB3A11B4059B811E18A71ED75A097F55E"/>
      <w:bookmarkEnd w:id="34"/>
      <w:r w:rsidRPr="0087158B">
        <w:rPr>
          <w:rFonts w:cs="Calibri"/>
          <w:sz w:val="24"/>
          <w:szCs w:val="24"/>
        </w:rPr>
        <w:t xml:space="preserve">Note: Authority cited: Sections 66700 and 70901, Education Code. Reference: Sections 70901, 70902 and 76000, Education Code. </w:t>
      </w:r>
    </w:p>
    <w:p w:rsidR="00381BFC" w:rsidRPr="0087158B" w:rsidRDefault="00381BFC" w:rsidP="007A4ED6">
      <w:pPr>
        <w:spacing w:after="0" w:line="240" w:lineRule="auto"/>
        <w:rPr>
          <w:rFonts w:cs="Calibri"/>
          <w:sz w:val="24"/>
          <w:szCs w:val="24"/>
        </w:rPr>
      </w:pPr>
      <w:bookmarkStart w:id="35" w:name="IB3A1425159B811E18A71ED75A097F55E"/>
      <w:bookmarkEnd w:id="35"/>
    </w:p>
    <w:p w:rsidR="00381BFC" w:rsidRPr="0087158B" w:rsidRDefault="00381BFC" w:rsidP="007A4ED6">
      <w:pPr>
        <w:spacing w:after="0" w:line="240" w:lineRule="auto"/>
        <w:jc w:val="center"/>
        <w:rPr>
          <w:rFonts w:cs="Calibri"/>
          <w:sz w:val="24"/>
          <w:szCs w:val="24"/>
        </w:rPr>
      </w:pPr>
      <w:r w:rsidRPr="0087158B">
        <w:rPr>
          <w:rFonts w:cs="Calibri"/>
          <w:sz w:val="24"/>
          <w:szCs w:val="24"/>
        </w:rPr>
        <w:t xml:space="preserve">HISTORY </w:t>
      </w:r>
    </w:p>
    <w:p w:rsidR="00381BFC" w:rsidRPr="0087158B" w:rsidRDefault="00381BFC" w:rsidP="007A4ED6">
      <w:pPr>
        <w:spacing w:after="0" w:line="240" w:lineRule="auto"/>
        <w:rPr>
          <w:rFonts w:cs="Calibri"/>
          <w:sz w:val="24"/>
          <w:szCs w:val="24"/>
        </w:rPr>
      </w:pPr>
      <w:bookmarkStart w:id="36" w:name="IB3A1907059B811E18A71ED75A097F55E"/>
      <w:bookmarkEnd w:id="36"/>
    </w:p>
    <w:p w:rsidR="00381BFC" w:rsidRPr="0087158B" w:rsidRDefault="00381BFC" w:rsidP="007A4ED6">
      <w:pPr>
        <w:spacing w:after="0" w:line="240" w:lineRule="auto"/>
        <w:rPr>
          <w:rFonts w:cs="Calibri"/>
          <w:sz w:val="24"/>
          <w:szCs w:val="24"/>
        </w:rPr>
      </w:pPr>
      <w:r w:rsidRPr="0087158B">
        <w:rPr>
          <w:rFonts w:cs="Calibri"/>
          <w:sz w:val="24"/>
          <w:szCs w:val="24"/>
        </w:rPr>
        <w:t>1. New article 2 (sections 55020-55025) and section filed 7-17-2007; operative 8-16-2007. Submitted to OAL for printing only pursuant to Education Code section 70901.5 (Register 2007, No. 35).</w:t>
      </w:r>
    </w:p>
    <w:p w:rsidR="00381BFC" w:rsidRPr="0087158B" w:rsidRDefault="00381BFC">
      <w:pPr>
        <w:rPr>
          <w:rFonts w:cs="Calibri"/>
          <w:sz w:val="24"/>
          <w:szCs w:val="24"/>
        </w:rPr>
      </w:pPr>
      <w:r w:rsidRPr="0087158B">
        <w:rPr>
          <w:rFonts w:cs="Calibri"/>
          <w:sz w:val="24"/>
          <w:szCs w:val="24"/>
        </w:rPr>
        <w:br w:type="page"/>
      </w:r>
    </w:p>
    <w:p w:rsidR="00381BFC" w:rsidRPr="00BB326B" w:rsidRDefault="00381BFC" w:rsidP="007A4ED6">
      <w:pPr>
        <w:spacing w:after="240" w:line="240" w:lineRule="auto"/>
        <w:rPr>
          <w:rFonts w:cs="Calibri"/>
          <w:bCs/>
          <w:i/>
          <w:sz w:val="24"/>
          <w:szCs w:val="24"/>
        </w:rPr>
      </w:pPr>
      <w:r>
        <w:rPr>
          <w:rFonts w:cs="Calibri"/>
          <w:bCs/>
          <w:i/>
          <w:sz w:val="24"/>
          <w:szCs w:val="24"/>
        </w:rPr>
        <w:t xml:space="preserve">Proposed changes to this section include adding subdivision (d). This language was previously verbatim in a “definition section” in 55030. The term defined was “all units attempted”, but the “definition” extended beyond just defining the term and thus not appropriate in the definition section. </w:t>
      </w:r>
    </w:p>
    <w:p w:rsidR="00381BFC" w:rsidRPr="0087158B" w:rsidRDefault="00381BFC" w:rsidP="007A4ED6">
      <w:pPr>
        <w:spacing w:after="240" w:line="240" w:lineRule="auto"/>
        <w:rPr>
          <w:rFonts w:cs="Calibri"/>
          <w:sz w:val="24"/>
          <w:szCs w:val="24"/>
        </w:rPr>
      </w:pPr>
      <w:r w:rsidRPr="0087158B">
        <w:rPr>
          <w:rFonts w:cs="Calibri"/>
          <w:b/>
          <w:bCs/>
          <w:sz w:val="24"/>
          <w:szCs w:val="24"/>
        </w:rPr>
        <w:t>§ 55021. Grading Policies.</w:t>
      </w:r>
    </w:p>
    <w:p w:rsidR="00381BFC" w:rsidRPr="0087158B" w:rsidRDefault="00381BFC" w:rsidP="007A4ED6">
      <w:pPr>
        <w:spacing w:after="0" w:line="240" w:lineRule="auto"/>
        <w:rPr>
          <w:rFonts w:cs="Calibri"/>
          <w:sz w:val="24"/>
          <w:szCs w:val="24"/>
        </w:rPr>
      </w:pPr>
      <w:bookmarkStart w:id="37" w:name="IB3B0D2B059B811E18A71ED75A097F55E"/>
      <w:bookmarkStart w:id="38" w:name="IB3A9CDD159B811E18A71ED75A097F55E"/>
      <w:bookmarkStart w:id="39" w:name="IB3A9CDD059B811E18A71ED75A097F55E"/>
      <w:bookmarkEnd w:id="37"/>
      <w:bookmarkEnd w:id="38"/>
      <w:bookmarkEnd w:id="39"/>
    </w:p>
    <w:p w:rsidR="00381BFC" w:rsidRPr="0087158B" w:rsidRDefault="00381BFC" w:rsidP="007A4ED6">
      <w:pPr>
        <w:spacing w:after="0" w:line="240" w:lineRule="auto"/>
        <w:rPr>
          <w:rFonts w:cs="Calibri"/>
          <w:sz w:val="24"/>
          <w:szCs w:val="24"/>
        </w:rPr>
      </w:pPr>
      <w:r w:rsidRPr="0087158B">
        <w:rPr>
          <w:rFonts w:cs="Calibri"/>
          <w:sz w:val="24"/>
          <w:szCs w:val="24"/>
        </w:rPr>
        <w:t>(a) The governing board of each community college district shall establish a uniform grading policy for all colleges within the district. The policy shall be based on sound academic principles and be consistent with the requirements of this chapter.</w:t>
      </w:r>
    </w:p>
    <w:p w:rsidR="00381BFC" w:rsidRPr="0087158B" w:rsidRDefault="00381BFC" w:rsidP="007A4ED6">
      <w:pPr>
        <w:spacing w:after="0" w:line="240" w:lineRule="auto"/>
        <w:rPr>
          <w:rFonts w:cs="Calibri"/>
          <w:sz w:val="24"/>
          <w:szCs w:val="24"/>
        </w:rPr>
      </w:pPr>
      <w:bookmarkStart w:id="40" w:name="IB3A9CDD359B811E18A71ED75A097F55E"/>
      <w:bookmarkStart w:id="41" w:name="IB3A9CDD259B811E18A71ED75A097F55E"/>
      <w:bookmarkEnd w:id="40"/>
      <w:bookmarkEnd w:id="41"/>
    </w:p>
    <w:p w:rsidR="00381BFC" w:rsidRPr="0087158B" w:rsidRDefault="00381BFC" w:rsidP="007A4ED6">
      <w:pPr>
        <w:spacing w:after="0" w:line="240" w:lineRule="auto"/>
        <w:rPr>
          <w:rFonts w:cs="Calibri"/>
          <w:sz w:val="24"/>
          <w:szCs w:val="24"/>
        </w:rPr>
      </w:pPr>
      <w:r w:rsidRPr="0087158B">
        <w:rPr>
          <w:rFonts w:cs="Calibri"/>
          <w:sz w:val="24"/>
          <w:szCs w:val="24"/>
        </w:rPr>
        <w:t>(b) The grading policy shall require that all work in all degree-applicable and nondegree-applicable credit courses shall be graded in accordance with a grading system adopted by the governing board consistent with section 55023.</w:t>
      </w:r>
    </w:p>
    <w:p w:rsidR="00381BFC" w:rsidRDefault="00381BFC" w:rsidP="007A4ED6">
      <w:pPr>
        <w:spacing w:after="0" w:line="240" w:lineRule="auto"/>
        <w:rPr>
          <w:rFonts w:cs="Calibri"/>
          <w:sz w:val="24"/>
          <w:szCs w:val="24"/>
        </w:rPr>
      </w:pPr>
      <w:bookmarkStart w:id="42" w:name="IB3A9CDD559B811E18A71ED75A097F55E"/>
      <w:bookmarkStart w:id="43" w:name="IB3A9CDD459B811E18A71ED75A097F55E"/>
      <w:bookmarkEnd w:id="42"/>
      <w:bookmarkEnd w:id="43"/>
    </w:p>
    <w:p w:rsidR="00381BFC" w:rsidRDefault="00381BFC" w:rsidP="007A4ED6">
      <w:pPr>
        <w:spacing w:after="0" w:line="240" w:lineRule="auto"/>
        <w:rPr>
          <w:rFonts w:cs="Calibri"/>
          <w:sz w:val="24"/>
          <w:szCs w:val="24"/>
        </w:rPr>
      </w:pPr>
      <w:r w:rsidRPr="0087158B">
        <w:rPr>
          <w:rFonts w:cs="Calibri"/>
          <w:sz w:val="24"/>
          <w:szCs w:val="24"/>
        </w:rPr>
        <w:t>(c) The grading policy may provide for award of grades in noncredit courses, including courses which are part of a high school diploma program or may be accepted for high school credit by a high school.</w:t>
      </w:r>
    </w:p>
    <w:p w:rsidR="00381BFC" w:rsidRPr="0087158B" w:rsidRDefault="00381BFC" w:rsidP="007A4ED6">
      <w:pPr>
        <w:spacing w:after="0" w:line="240" w:lineRule="auto"/>
        <w:rPr>
          <w:rFonts w:cs="Calibri"/>
          <w:sz w:val="24"/>
          <w:szCs w:val="24"/>
        </w:rPr>
      </w:pPr>
    </w:p>
    <w:p w:rsidR="00381BFC" w:rsidRDefault="00381BFC" w:rsidP="0078526D">
      <w:pPr>
        <w:spacing w:after="0" w:line="240" w:lineRule="auto"/>
        <w:rPr>
          <w:rFonts w:cs="Calibri"/>
          <w:sz w:val="24"/>
          <w:szCs w:val="24"/>
        </w:rPr>
      </w:pPr>
      <w:bookmarkStart w:id="44" w:name="IB3ABC9A059B811E18A71ED75A097F55E"/>
      <w:bookmarkEnd w:id="44"/>
      <w:r>
        <w:rPr>
          <w:rFonts w:cs="Calibri"/>
          <w:color w:val="000000"/>
          <w:sz w:val="24"/>
          <w:szCs w:val="24"/>
          <w:u w:val="single"/>
        </w:rPr>
        <w:t xml:space="preserve">(d) </w:t>
      </w:r>
      <w:r w:rsidRPr="0087158B">
        <w:rPr>
          <w:rFonts w:cs="Calibri"/>
          <w:color w:val="000000"/>
          <w:sz w:val="24"/>
          <w:szCs w:val="24"/>
          <w:u w:val="single"/>
        </w:rPr>
        <w:t xml:space="preserve">The governing board of each district shall adopt rules and regulations governing the inclusion or exclusion of units in which a student did not receive a grade or “pass-no pass” or from which the student withdrew in accordance with rules adopted by the district governing board. </w:t>
      </w:r>
    </w:p>
    <w:p w:rsidR="00381BFC" w:rsidRPr="0087158B" w:rsidRDefault="00381BFC" w:rsidP="007A4ED6">
      <w:pPr>
        <w:spacing w:after="0" w:line="240" w:lineRule="auto"/>
        <w:rPr>
          <w:rFonts w:cs="Calibri"/>
          <w:sz w:val="24"/>
          <w:szCs w:val="24"/>
        </w:rPr>
      </w:pPr>
    </w:p>
    <w:p w:rsidR="00381BFC" w:rsidRPr="0087158B" w:rsidRDefault="00381BFC" w:rsidP="007A4ED6">
      <w:pPr>
        <w:spacing w:after="0" w:line="240" w:lineRule="auto"/>
        <w:ind w:firstLine="180"/>
        <w:rPr>
          <w:rFonts w:cs="Calibri"/>
          <w:sz w:val="24"/>
          <w:szCs w:val="24"/>
        </w:rPr>
      </w:pPr>
      <w:r w:rsidRPr="0087158B">
        <w:rPr>
          <w:rFonts w:cs="Calibri"/>
          <w:sz w:val="24"/>
          <w:szCs w:val="24"/>
        </w:rPr>
        <w:t xml:space="preserve">Note: Authority cited: Sections 66700 and 70901, Education Code. Reference: Sections 70901 and 70902, Education Code. </w:t>
      </w:r>
    </w:p>
    <w:p w:rsidR="00381BFC" w:rsidRPr="0087158B" w:rsidRDefault="00381BFC" w:rsidP="007A4ED6">
      <w:pPr>
        <w:spacing w:after="0" w:line="240" w:lineRule="auto"/>
        <w:rPr>
          <w:rFonts w:cs="Calibri"/>
          <w:sz w:val="24"/>
          <w:szCs w:val="24"/>
        </w:rPr>
      </w:pPr>
      <w:bookmarkStart w:id="45" w:name="IB3ABF0B459B811E18A71ED75A097F55E"/>
      <w:bookmarkEnd w:id="45"/>
    </w:p>
    <w:p w:rsidR="00381BFC" w:rsidRPr="0087158B" w:rsidRDefault="00381BFC" w:rsidP="007A4ED6">
      <w:pPr>
        <w:spacing w:after="0" w:line="240" w:lineRule="auto"/>
        <w:jc w:val="center"/>
        <w:rPr>
          <w:rFonts w:cs="Calibri"/>
          <w:sz w:val="24"/>
          <w:szCs w:val="24"/>
        </w:rPr>
      </w:pPr>
      <w:r w:rsidRPr="0087158B">
        <w:rPr>
          <w:rFonts w:cs="Calibri"/>
          <w:sz w:val="24"/>
          <w:szCs w:val="24"/>
        </w:rPr>
        <w:t xml:space="preserve">HISTORY </w:t>
      </w:r>
    </w:p>
    <w:p w:rsidR="00381BFC" w:rsidRPr="0087158B" w:rsidRDefault="00381BFC" w:rsidP="007A4ED6">
      <w:pPr>
        <w:spacing w:after="0" w:line="240" w:lineRule="auto"/>
        <w:rPr>
          <w:rFonts w:cs="Calibri"/>
          <w:sz w:val="24"/>
          <w:szCs w:val="24"/>
        </w:rPr>
      </w:pPr>
      <w:bookmarkStart w:id="46" w:name="IB3AC8CF059B811E18A71ED75A097F55E"/>
      <w:bookmarkEnd w:id="46"/>
    </w:p>
    <w:p w:rsidR="00381BFC" w:rsidRPr="0087158B" w:rsidRDefault="00381BFC" w:rsidP="007A4ED6">
      <w:pPr>
        <w:spacing w:after="0" w:line="240" w:lineRule="auto"/>
        <w:rPr>
          <w:rFonts w:cs="Calibri"/>
          <w:sz w:val="24"/>
          <w:szCs w:val="24"/>
        </w:rPr>
      </w:pPr>
      <w:r w:rsidRPr="0087158B">
        <w:rPr>
          <w:rFonts w:cs="Calibri"/>
          <w:sz w:val="24"/>
          <w:szCs w:val="24"/>
        </w:rPr>
        <w:t>1. New section filed 7-17-2007; operative 8-16-2007. Submitted to OAL for printing only pursuant to Education Code section 70901.5 (Register 2007, No. 35).</w:t>
      </w:r>
    </w:p>
    <w:p w:rsidR="00381BFC" w:rsidRPr="0087158B" w:rsidRDefault="00381BFC">
      <w:pPr>
        <w:rPr>
          <w:rFonts w:cs="Calibri"/>
          <w:sz w:val="24"/>
          <w:szCs w:val="24"/>
        </w:rPr>
      </w:pPr>
      <w:r w:rsidRPr="0087158B">
        <w:rPr>
          <w:rFonts w:cs="Calibri"/>
          <w:sz w:val="24"/>
          <w:szCs w:val="24"/>
        </w:rPr>
        <w:br w:type="page"/>
      </w:r>
    </w:p>
    <w:p w:rsidR="00381BFC" w:rsidRPr="0087158B" w:rsidRDefault="00381BFC" w:rsidP="0087158B">
      <w:pPr>
        <w:spacing w:after="240" w:line="240" w:lineRule="auto"/>
        <w:rPr>
          <w:rFonts w:cs="Calibri"/>
          <w:bCs/>
          <w:i/>
          <w:sz w:val="24"/>
          <w:szCs w:val="24"/>
        </w:rPr>
      </w:pPr>
      <w:r>
        <w:rPr>
          <w:rFonts w:cs="Calibri"/>
          <w:bCs/>
          <w:i/>
          <w:sz w:val="24"/>
          <w:szCs w:val="24"/>
        </w:rPr>
        <w:t xml:space="preserve">Included for ease of reference, no changes proposed. </w:t>
      </w:r>
    </w:p>
    <w:p w:rsidR="00381BFC" w:rsidRPr="0087158B" w:rsidRDefault="00381BFC" w:rsidP="0087158B">
      <w:pPr>
        <w:spacing w:after="240" w:line="240" w:lineRule="auto"/>
        <w:rPr>
          <w:rFonts w:cs="Calibri"/>
          <w:sz w:val="24"/>
          <w:szCs w:val="24"/>
        </w:rPr>
      </w:pPr>
      <w:r w:rsidRPr="0087158B">
        <w:rPr>
          <w:rFonts w:cs="Calibri"/>
          <w:b/>
          <w:bCs/>
          <w:sz w:val="24"/>
          <w:szCs w:val="24"/>
        </w:rPr>
        <w:t>§ 55024. Withdrawal.</w:t>
      </w:r>
    </w:p>
    <w:p w:rsidR="00381BFC" w:rsidRPr="0087158B" w:rsidRDefault="00381BFC" w:rsidP="0087158B">
      <w:pPr>
        <w:spacing w:after="0" w:line="240" w:lineRule="auto"/>
        <w:rPr>
          <w:rFonts w:cs="Calibri"/>
          <w:sz w:val="24"/>
          <w:szCs w:val="24"/>
        </w:rPr>
      </w:pPr>
      <w:bookmarkStart w:id="47" w:name="IB3E79A2059B811E18A71ED75A097F55E"/>
      <w:bookmarkStart w:id="48" w:name="IB3DFF90259B811E18A71ED75A097F55E"/>
      <w:bookmarkStart w:id="49" w:name="IB3DFF90159B811E18A71ED75A097F55E"/>
      <w:bookmarkEnd w:id="47"/>
      <w:bookmarkEnd w:id="48"/>
      <w:bookmarkEnd w:id="49"/>
    </w:p>
    <w:p w:rsidR="00381BFC" w:rsidRPr="0087158B" w:rsidRDefault="00381BFC" w:rsidP="0087158B">
      <w:pPr>
        <w:spacing w:after="0" w:line="240" w:lineRule="auto"/>
        <w:rPr>
          <w:rFonts w:cs="Calibri"/>
          <w:sz w:val="24"/>
          <w:szCs w:val="24"/>
        </w:rPr>
      </w:pPr>
      <w:r w:rsidRPr="0087158B">
        <w:rPr>
          <w:rFonts w:cs="Calibri"/>
          <w:sz w:val="24"/>
          <w:szCs w:val="24"/>
        </w:rPr>
        <w:t>(a) The governing board of a district which decides to provide a withdrawal procedure shall adopt a policy which provides for withdrawal from credit courses consistent with the following:</w:t>
      </w:r>
    </w:p>
    <w:p w:rsidR="00381BFC" w:rsidRPr="0087158B" w:rsidRDefault="00381BFC" w:rsidP="0087158B">
      <w:pPr>
        <w:spacing w:after="0" w:line="240" w:lineRule="auto"/>
        <w:rPr>
          <w:rFonts w:cs="Calibri"/>
          <w:sz w:val="24"/>
          <w:szCs w:val="24"/>
        </w:rPr>
      </w:pPr>
      <w:bookmarkStart w:id="50" w:name="IB3DFF90459B811E18A71ED75A097F55E"/>
      <w:bookmarkStart w:id="51" w:name="IB3DFF90359B811E18A71ED75A097F55E"/>
      <w:bookmarkEnd w:id="50"/>
      <w:bookmarkEnd w:id="51"/>
    </w:p>
    <w:p w:rsidR="00381BFC" w:rsidRPr="0087158B" w:rsidRDefault="00381BFC" w:rsidP="0087158B">
      <w:pPr>
        <w:spacing w:after="0" w:line="240" w:lineRule="auto"/>
        <w:rPr>
          <w:rFonts w:cs="Calibri"/>
          <w:sz w:val="24"/>
          <w:szCs w:val="24"/>
        </w:rPr>
      </w:pPr>
      <w:r w:rsidRPr="0087158B">
        <w:rPr>
          <w:rFonts w:cs="Calibri"/>
          <w:sz w:val="24"/>
          <w:szCs w:val="24"/>
        </w:rPr>
        <w:t xml:space="preserve">(1) Withdrawal from a course or courses shall be authorized through the last day of the fourteenth week of instruction (or 75 percent of a term, whichever is less). The governing board, however, may establish a final withdrawal date which prohibits withdrawal after a designated point in time between the end of the fourth week of instruction (or 30 percent of a term, whichever is less) and the last day of the fourteenth week of instruction (or 75 percent of a term, whichever is less). The academic record of a student who remains in a course beyond the time allowed by district policy must reflect a symbol as authorized in section 55023 other than a “W.” </w:t>
      </w:r>
    </w:p>
    <w:p w:rsidR="00381BFC" w:rsidRPr="0087158B" w:rsidRDefault="00381BFC" w:rsidP="0087158B">
      <w:pPr>
        <w:spacing w:after="0" w:line="240" w:lineRule="auto"/>
        <w:rPr>
          <w:rFonts w:cs="Calibri"/>
          <w:sz w:val="24"/>
          <w:szCs w:val="24"/>
        </w:rPr>
      </w:pPr>
      <w:bookmarkStart w:id="52" w:name="IB3E0201159B811E18A71ED75A097F55E"/>
      <w:bookmarkStart w:id="53" w:name="IB3E0201059B811E18A71ED75A097F55E"/>
      <w:bookmarkEnd w:id="52"/>
      <w:bookmarkEnd w:id="53"/>
    </w:p>
    <w:p w:rsidR="00381BFC" w:rsidRPr="0087158B" w:rsidRDefault="00381BFC" w:rsidP="0087158B">
      <w:pPr>
        <w:spacing w:after="0" w:line="240" w:lineRule="auto"/>
        <w:rPr>
          <w:rFonts w:cs="Calibri"/>
          <w:sz w:val="24"/>
          <w:szCs w:val="24"/>
        </w:rPr>
      </w:pPr>
      <w:r w:rsidRPr="0087158B">
        <w:rPr>
          <w:rFonts w:cs="Calibri"/>
          <w:sz w:val="24"/>
          <w:szCs w:val="24"/>
        </w:rPr>
        <w:t xml:space="preserve">(2) The governing board may by regulation authorize withdrawal from a course or courses in extenuating circumstances after the last day of the fourteenth week (or 75 percent of the term, whichever is less) upon petition of the student or his or her representative and after consultation with the appropriate faculty. Extenuating circumstances are verified cases of accidents, illnesses or other circumstances beyond the control of the student. </w:t>
      </w:r>
    </w:p>
    <w:p w:rsidR="00381BFC" w:rsidRPr="0087158B" w:rsidRDefault="00381BFC" w:rsidP="0087158B">
      <w:pPr>
        <w:spacing w:after="0" w:line="240" w:lineRule="auto"/>
        <w:rPr>
          <w:rFonts w:cs="Calibri"/>
          <w:sz w:val="24"/>
          <w:szCs w:val="24"/>
        </w:rPr>
      </w:pPr>
      <w:bookmarkStart w:id="54" w:name="IB3E0201359B811E18A71ED75A097F55E"/>
      <w:bookmarkStart w:id="55" w:name="IB3E0201259B811E18A71ED75A097F55E"/>
      <w:bookmarkEnd w:id="54"/>
      <w:bookmarkEnd w:id="55"/>
    </w:p>
    <w:p w:rsidR="00381BFC" w:rsidRPr="0087158B" w:rsidRDefault="00381BFC" w:rsidP="0087158B">
      <w:pPr>
        <w:spacing w:after="0" w:line="240" w:lineRule="auto"/>
        <w:rPr>
          <w:rFonts w:cs="Calibri"/>
          <w:sz w:val="24"/>
          <w:szCs w:val="24"/>
        </w:rPr>
      </w:pPr>
      <w:r>
        <w:rPr>
          <w:rFonts w:cs="Calibri"/>
          <w:sz w:val="24"/>
          <w:szCs w:val="24"/>
        </w:rPr>
        <w:t>(3) No notation (</w:t>
      </w:r>
      <w:r w:rsidRPr="0087158B">
        <w:rPr>
          <w:rFonts w:cs="Calibri"/>
          <w:sz w:val="24"/>
          <w:szCs w:val="24"/>
        </w:rPr>
        <w:t xml:space="preserve">“W” or other) shall be made on the academic record of the student who withdraws during the first four weeks or 30 percent of a term, whichever is less. The governing board may establish a period of time shorter than the first four weeks or 30 percent of a term, during which no notation shall be made. </w:t>
      </w:r>
    </w:p>
    <w:p w:rsidR="00381BFC" w:rsidRPr="0087158B" w:rsidRDefault="00381BFC" w:rsidP="0087158B">
      <w:pPr>
        <w:spacing w:after="0" w:line="240" w:lineRule="auto"/>
        <w:rPr>
          <w:rFonts w:cs="Calibri"/>
          <w:sz w:val="24"/>
          <w:szCs w:val="24"/>
        </w:rPr>
      </w:pPr>
      <w:bookmarkStart w:id="56" w:name="IB3E0201559B811E18A71ED75A097F55E"/>
      <w:bookmarkStart w:id="57" w:name="IB3E0201459B811E18A71ED75A097F55E"/>
      <w:bookmarkEnd w:id="56"/>
      <w:bookmarkEnd w:id="57"/>
    </w:p>
    <w:p w:rsidR="00381BFC" w:rsidRPr="0087158B" w:rsidRDefault="00381BFC" w:rsidP="0087158B">
      <w:pPr>
        <w:spacing w:after="0" w:line="240" w:lineRule="auto"/>
        <w:rPr>
          <w:rFonts w:cs="Calibri"/>
          <w:sz w:val="24"/>
          <w:szCs w:val="24"/>
        </w:rPr>
      </w:pPr>
      <w:r w:rsidRPr="0087158B">
        <w:rPr>
          <w:rFonts w:cs="Calibri"/>
          <w:sz w:val="24"/>
          <w:szCs w:val="24"/>
        </w:rPr>
        <w:t xml:space="preserve">(4) Withdrawal between the end of the fourth week (or such time as established by the district) and the last day of the fourteenth week of instruction (or 75 percent of a term, whichever is less) shall be authorized, provided the appropriate faculty is informed. </w:t>
      </w:r>
    </w:p>
    <w:p w:rsidR="00381BFC" w:rsidRPr="0087158B" w:rsidRDefault="00381BFC" w:rsidP="0087158B">
      <w:pPr>
        <w:spacing w:after="0" w:line="240" w:lineRule="auto"/>
        <w:rPr>
          <w:rFonts w:cs="Calibri"/>
          <w:sz w:val="24"/>
          <w:szCs w:val="24"/>
        </w:rPr>
      </w:pPr>
      <w:bookmarkStart w:id="58" w:name="IB3E0472159B811E18A71ED75A097F55E"/>
      <w:bookmarkStart w:id="59" w:name="IB3E0472059B811E18A71ED75A097F55E"/>
      <w:bookmarkEnd w:id="58"/>
      <w:bookmarkEnd w:id="59"/>
    </w:p>
    <w:p w:rsidR="00381BFC" w:rsidRPr="0087158B" w:rsidRDefault="00381BFC" w:rsidP="0087158B">
      <w:pPr>
        <w:spacing w:after="0" w:line="240" w:lineRule="auto"/>
        <w:rPr>
          <w:rFonts w:cs="Calibri"/>
          <w:sz w:val="24"/>
          <w:szCs w:val="24"/>
        </w:rPr>
      </w:pPr>
      <w:r w:rsidRPr="0087158B">
        <w:rPr>
          <w:rFonts w:cs="Calibri"/>
          <w:sz w:val="24"/>
          <w:szCs w:val="24"/>
        </w:rPr>
        <w:t xml:space="preserve">(5) Withdrawal after the end of the fourteenth week (or 75 percent of a term, whichever is less) when the district has authorized such withdrawal in extenuating circumstances, after consultation with appropriate faculty, shall be recorded as a “W.” </w:t>
      </w:r>
    </w:p>
    <w:p w:rsidR="00381BFC" w:rsidRPr="0087158B" w:rsidRDefault="00381BFC" w:rsidP="0087158B">
      <w:pPr>
        <w:spacing w:after="0" w:line="240" w:lineRule="auto"/>
        <w:rPr>
          <w:rFonts w:cs="Calibri"/>
          <w:sz w:val="24"/>
          <w:szCs w:val="24"/>
        </w:rPr>
      </w:pPr>
      <w:bookmarkStart w:id="60" w:name="IB3E0472359B811E18A71ED75A097F55E"/>
      <w:bookmarkStart w:id="61" w:name="IB3E0472259B811E18A71ED75A097F55E"/>
      <w:bookmarkEnd w:id="60"/>
      <w:bookmarkEnd w:id="61"/>
    </w:p>
    <w:p w:rsidR="00381BFC" w:rsidRPr="0087158B" w:rsidRDefault="00381BFC" w:rsidP="0087158B">
      <w:pPr>
        <w:spacing w:after="0" w:line="240" w:lineRule="auto"/>
        <w:rPr>
          <w:rFonts w:cs="Calibri"/>
          <w:sz w:val="24"/>
          <w:szCs w:val="24"/>
        </w:rPr>
      </w:pPr>
      <w:r w:rsidRPr="0087158B">
        <w:rPr>
          <w:rFonts w:cs="Calibri"/>
          <w:sz w:val="24"/>
          <w:szCs w:val="24"/>
        </w:rPr>
        <w:t xml:space="preserve">(6) For purposes of withdrawal policies, the term “appropriate faculty” means the instructor of each course section in question or, in the event the instructor cannot be contacted, the department chair or appropriate administrator. </w:t>
      </w:r>
    </w:p>
    <w:p w:rsidR="00381BFC" w:rsidRPr="0087158B" w:rsidRDefault="00381BFC" w:rsidP="0087158B">
      <w:pPr>
        <w:spacing w:after="0" w:line="240" w:lineRule="auto"/>
        <w:rPr>
          <w:rFonts w:cs="Calibri"/>
          <w:sz w:val="24"/>
          <w:szCs w:val="24"/>
        </w:rPr>
      </w:pPr>
      <w:bookmarkStart w:id="62" w:name="IB3E0472559B811E18A71ED75A097F55E"/>
      <w:bookmarkStart w:id="63" w:name="IB3E0472459B811E18A71ED75A097F55E"/>
      <w:bookmarkEnd w:id="62"/>
      <w:bookmarkEnd w:id="63"/>
    </w:p>
    <w:p w:rsidR="00381BFC" w:rsidRPr="0087158B" w:rsidRDefault="00381BFC" w:rsidP="0087158B">
      <w:pPr>
        <w:spacing w:after="0" w:line="240" w:lineRule="auto"/>
        <w:rPr>
          <w:rFonts w:cs="Calibri"/>
          <w:sz w:val="24"/>
          <w:szCs w:val="24"/>
        </w:rPr>
      </w:pPr>
      <w:r w:rsidRPr="0087158B">
        <w:rPr>
          <w:rFonts w:cs="Calibri"/>
          <w:sz w:val="24"/>
          <w:szCs w:val="24"/>
        </w:rPr>
        <w:t xml:space="preserve">(7) The “W” shall not be used in calculating grade point averages, but shall be used in determining probation and dismissal pursuant to article 3 of this subchapter. </w:t>
      </w:r>
    </w:p>
    <w:p w:rsidR="00381BFC" w:rsidRPr="0087158B" w:rsidRDefault="00381BFC" w:rsidP="0087158B">
      <w:pPr>
        <w:spacing w:after="0" w:line="240" w:lineRule="auto"/>
        <w:rPr>
          <w:rFonts w:cs="Calibri"/>
          <w:sz w:val="24"/>
          <w:szCs w:val="24"/>
        </w:rPr>
      </w:pPr>
      <w:bookmarkStart w:id="64" w:name="IB3E06E3159B811E18A71ED75A097F55E"/>
      <w:bookmarkStart w:id="65" w:name="IB3E06E3059B811E18A71ED75A097F55E"/>
      <w:bookmarkEnd w:id="64"/>
      <w:bookmarkEnd w:id="65"/>
    </w:p>
    <w:p w:rsidR="00381BFC" w:rsidRPr="0087158B" w:rsidRDefault="00381BFC" w:rsidP="0087158B">
      <w:pPr>
        <w:spacing w:after="0" w:line="240" w:lineRule="auto"/>
        <w:rPr>
          <w:rFonts w:cs="Calibri"/>
          <w:sz w:val="24"/>
          <w:szCs w:val="24"/>
        </w:rPr>
      </w:pPr>
      <w:r w:rsidRPr="0087158B">
        <w:rPr>
          <w:rFonts w:cs="Calibri"/>
          <w:sz w:val="24"/>
          <w:szCs w:val="24"/>
        </w:rPr>
        <w:t xml:space="preserve">(8) A “W” shall not be assigned, or if assigned shall be removed, from a student's academic record, if a determination is made pursuant to sections 59300 et seq. that the student withdrew from the course due to discriminatory treatment or due to retaliation for alleging discriminatory treatment. </w:t>
      </w:r>
    </w:p>
    <w:p w:rsidR="00381BFC" w:rsidRPr="0087158B" w:rsidRDefault="00381BFC" w:rsidP="0087158B">
      <w:pPr>
        <w:spacing w:after="0" w:line="240" w:lineRule="auto"/>
        <w:rPr>
          <w:rFonts w:cs="Calibri"/>
          <w:sz w:val="24"/>
          <w:szCs w:val="24"/>
        </w:rPr>
      </w:pPr>
      <w:bookmarkStart w:id="66" w:name="IB3E06E3359B811E18A71ED75A097F55E"/>
      <w:bookmarkStart w:id="67" w:name="IB3E06E3259B811E18A71ED75A097F55E"/>
      <w:bookmarkEnd w:id="66"/>
      <w:bookmarkEnd w:id="67"/>
    </w:p>
    <w:p w:rsidR="00381BFC" w:rsidRPr="0087158B" w:rsidRDefault="00381BFC" w:rsidP="0087158B">
      <w:pPr>
        <w:spacing w:after="0" w:line="240" w:lineRule="auto"/>
        <w:rPr>
          <w:rFonts w:cs="Calibri"/>
          <w:sz w:val="24"/>
          <w:szCs w:val="24"/>
        </w:rPr>
      </w:pPr>
      <w:r w:rsidRPr="0087158B">
        <w:rPr>
          <w:rFonts w:cs="Calibri"/>
          <w:sz w:val="24"/>
          <w:szCs w:val="24"/>
        </w:rPr>
        <w:t xml:space="preserve">(9) The district policy shall establish the number of times (not to exceed three times) that a student may withdraw and receive a “W” symbol on his or her record for enrollment in the same course. The district policy may permit a student to enroll again in a course after having previously received the authorized number of “W” symbols in the same course in colleges within the district, if the chief instructional officer, chief student services officer or other district official designated in the district policy approves such enrollment after review of a petition filed by the student. </w:t>
      </w:r>
    </w:p>
    <w:p w:rsidR="00381BFC" w:rsidRPr="0087158B" w:rsidRDefault="00381BFC" w:rsidP="0087158B">
      <w:pPr>
        <w:spacing w:after="0" w:line="240" w:lineRule="auto"/>
        <w:rPr>
          <w:rFonts w:cs="Calibri"/>
          <w:sz w:val="24"/>
          <w:szCs w:val="24"/>
        </w:rPr>
      </w:pPr>
      <w:bookmarkStart w:id="68" w:name="IB3E0954159B811E18A71ED75A097F55E"/>
      <w:bookmarkStart w:id="69" w:name="IB3E0954059B811E18A71ED75A097F55E"/>
      <w:bookmarkEnd w:id="68"/>
      <w:bookmarkEnd w:id="69"/>
    </w:p>
    <w:p w:rsidR="00381BFC" w:rsidRPr="0087158B" w:rsidRDefault="00381BFC" w:rsidP="0087158B">
      <w:pPr>
        <w:spacing w:after="0" w:line="240" w:lineRule="auto"/>
        <w:rPr>
          <w:rFonts w:cs="Calibri"/>
          <w:sz w:val="24"/>
          <w:szCs w:val="24"/>
        </w:rPr>
      </w:pPr>
      <w:r w:rsidRPr="0087158B">
        <w:rPr>
          <w:rFonts w:cs="Calibri"/>
          <w:sz w:val="24"/>
          <w:szCs w:val="24"/>
        </w:rPr>
        <w:t xml:space="preserve">(10) The district policy may provide that a “W” symbol will not be assigned to any student who withdrew from one or more classes, where such withdrawal was necessary due to fire, flood or other extraordinary conditions and the withdrawal is authorized by the district pursuant to section 58509. </w:t>
      </w:r>
    </w:p>
    <w:p w:rsidR="00381BFC" w:rsidRPr="0087158B" w:rsidRDefault="00381BFC" w:rsidP="0087158B">
      <w:pPr>
        <w:spacing w:after="0" w:line="240" w:lineRule="auto"/>
        <w:rPr>
          <w:rFonts w:cs="Calibri"/>
          <w:sz w:val="24"/>
          <w:szCs w:val="24"/>
        </w:rPr>
      </w:pPr>
      <w:bookmarkStart w:id="70" w:name="IB3E0954359B811E18A71ED75A097F55E"/>
      <w:bookmarkStart w:id="71" w:name="IB3E0954259B811E18A71ED75A097F55E"/>
      <w:bookmarkEnd w:id="70"/>
      <w:bookmarkEnd w:id="71"/>
    </w:p>
    <w:p w:rsidR="00381BFC" w:rsidRPr="0087158B" w:rsidRDefault="00381BFC" w:rsidP="0087158B">
      <w:pPr>
        <w:spacing w:after="0" w:line="240" w:lineRule="auto"/>
        <w:rPr>
          <w:rFonts w:cs="Calibri"/>
          <w:sz w:val="24"/>
          <w:szCs w:val="24"/>
        </w:rPr>
      </w:pPr>
      <w:r w:rsidRPr="0087158B">
        <w:rPr>
          <w:rFonts w:cs="Calibri"/>
          <w:sz w:val="24"/>
          <w:szCs w:val="24"/>
        </w:rPr>
        <w:t xml:space="preserve">(11) The district policy shall include provisions for intervention in cases of multiple withdrawals. </w:t>
      </w:r>
    </w:p>
    <w:p w:rsidR="00381BFC" w:rsidRPr="0087158B" w:rsidRDefault="00381BFC" w:rsidP="0087158B">
      <w:pPr>
        <w:spacing w:after="0" w:line="240" w:lineRule="auto"/>
        <w:rPr>
          <w:rFonts w:cs="Calibri"/>
          <w:sz w:val="24"/>
          <w:szCs w:val="24"/>
        </w:rPr>
      </w:pPr>
      <w:bookmarkStart w:id="72" w:name="IB3E0954559B811E18A71ED75A097F55E"/>
      <w:bookmarkStart w:id="73" w:name="IB3E0954459B811E18A71ED75A097F55E"/>
      <w:bookmarkEnd w:id="72"/>
      <w:bookmarkEnd w:id="73"/>
    </w:p>
    <w:p w:rsidR="00381BFC" w:rsidRPr="0087158B" w:rsidRDefault="00381BFC" w:rsidP="0087158B">
      <w:pPr>
        <w:spacing w:after="0" w:line="240" w:lineRule="auto"/>
        <w:rPr>
          <w:rFonts w:cs="Calibri"/>
          <w:sz w:val="24"/>
          <w:szCs w:val="24"/>
        </w:rPr>
      </w:pPr>
      <w:r w:rsidRPr="0087158B">
        <w:rPr>
          <w:rFonts w:cs="Calibri"/>
          <w:sz w:val="24"/>
          <w:szCs w:val="24"/>
        </w:rPr>
        <w:t>(b) Within the parameters set forth in subdivision (a), criteria for withdrawal and the procedures to accomplish it shall be established by the district governing board and published in college catalogs.</w:t>
      </w:r>
    </w:p>
    <w:p w:rsidR="00381BFC" w:rsidRPr="0087158B" w:rsidRDefault="00381BFC" w:rsidP="0087158B">
      <w:pPr>
        <w:spacing w:after="0" w:line="240" w:lineRule="auto"/>
        <w:rPr>
          <w:rFonts w:cs="Calibri"/>
          <w:sz w:val="24"/>
          <w:szCs w:val="24"/>
        </w:rPr>
      </w:pPr>
      <w:bookmarkStart w:id="74" w:name="IB3E0BC5159B811E18A71ED75A097F55E"/>
      <w:bookmarkStart w:id="75" w:name="IB3E0BC5059B811E18A71ED75A097F55E"/>
      <w:bookmarkEnd w:id="74"/>
      <w:bookmarkEnd w:id="75"/>
    </w:p>
    <w:p w:rsidR="00381BFC" w:rsidRPr="0087158B" w:rsidRDefault="00381BFC" w:rsidP="0087158B">
      <w:pPr>
        <w:spacing w:after="0" w:line="240" w:lineRule="auto"/>
        <w:rPr>
          <w:rFonts w:cs="Calibri"/>
          <w:sz w:val="24"/>
          <w:szCs w:val="24"/>
        </w:rPr>
      </w:pPr>
      <w:r w:rsidRPr="0087158B">
        <w:rPr>
          <w:rFonts w:cs="Calibri"/>
          <w:sz w:val="24"/>
          <w:szCs w:val="24"/>
        </w:rPr>
        <w:t>(c) A district's responsibilities with respect to enrollment or attendance accounting shall not be modified or superseded in any way by adoption of a withdrawal policy.</w:t>
      </w:r>
    </w:p>
    <w:p w:rsidR="00381BFC" w:rsidRPr="0087158B" w:rsidRDefault="00381BFC" w:rsidP="0087158B">
      <w:pPr>
        <w:spacing w:after="0" w:line="240" w:lineRule="auto"/>
        <w:rPr>
          <w:rFonts w:cs="Calibri"/>
          <w:sz w:val="24"/>
          <w:szCs w:val="24"/>
        </w:rPr>
      </w:pPr>
      <w:bookmarkStart w:id="76" w:name="IB3E0BC5359B811E18A71ED75A097F55E"/>
      <w:bookmarkStart w:id="77" w:name="IB3E0BC5259B811E18A71ED75A097F55E"/>
      <w:bookmarkEnd w:id="76"/>
      <w:bookmarkEnd w:id="77"/>
    </w:p>
    <w:p w:rsidR="00381BFC" w:rsidRPr="0087158B" w:rsidRDefault="00381BFC" w:rsidP="0087158B">
      <w:pPr>
        <w:spacing w:after="0" w:line="240" w:lineRule="auto"/>
        <w:rPr>
          <w:rFonts w:cs="Calibri"/>
          <w:sz w:val="24"/>
          <w:szCs w:val="24"/>
        </w:rPr>
      </w:pPr>
      <w:r w:rsidRPr="0087158B">
        <w:rPr>
          <w:rFonts w:cs="Calibri"/>
          <w:sz w:val="24"/>
          <w:szCs w:val="24"/>
        </w:rPr>
        <w:t>(d) The governing board of a district which decides to provide a withdrawal policy shall also adopt military withdrawal procedures consistent with the following:</w:t>
      </w:r>
    </w:p>
    <w:p w:rsidR="00381BFC" w:rsidRPr="0087158B" w:rsidRDefault="00381BFC" w:rsidP="0087158B">
      <w:pPr>
        <w:spacing w:after="0" w:line="240" w:lineRule="auto"/>
        <w:rPr>
          <w:rFonts w:cs="Calibri"/>
          <w:sz w:val="24"/>
          <w:szCs w:val="24"/>
        </w:rPr>
      </w:pPr>
      <w:bookmarkStart w:id="78" w:name="IB3E0BC5559B811E18A71ED75A097F55E"/>
      <w:bookmarkStart w:id="79" w:name="IB3E0BC5459B811E18A71ED75A097F55E"/>
      <w:bookmarkEnd w:id="78"/>
      <w:bookmarkEnd w:id="79"/>
    </w:p>
    <w:p w:rsidR="00381BFC" w:rsidRPr="0087158B" w:rsidRDefault="00381BFC" w:rsidP="0087158B">
      <w:pPr>
        <w:spacing w:after="0" w:line="240" w:lineRule="auto"/>
        <w:rPr>
          <w:rFonts w:cs="Calibri"/>
          <w:sz w:val="24"/>
          <w:szCs w:val="24"/>
        </w:rPr>
      </w:pPr>
      <w:r w:rsidRPr="0087158B">
        <w:rPr>
          <w:rFonts w:cs="Calibri"/>
          <w:sz w:val="24"/>
          <w:szCs w:val="24"/>
        </w:rPr>
        <w:t xml:space="preserve">(1) “Military Withdrawal” occurs when a student who is a member of an active or reserve United States military service receives orders compelling a withdrawal from courses. Upon verification of such orders, a withdrawal symbol may be assigned at any time after the period established by the governing board during which no notation is made for withdrawals. The withdrawal symbol so assigned shall be a “MW.” </w:t>
      </w:r>
    </w:p>
    <w:p w:rsidR="00381BFC" w:rsidRPr="0087158B" w:rsidRDefault="00381BFC" w:rsidP="0087158B">
      <w:pPr>
        <w:spacing w:after="0" w:line="240" w:lineRule="auto"/>
        <w:rPr>
          <w:rFonts w:cs="Calibri"/>
          <w:sz w:val="24"/>
          <w:szCs w:val="24"/>
        </w:rPr>
      </w:pPr>
      <w:bookmarkStart w:id="80" w:name="IB3E0E36159B811E18A71ED75A097F55E"/>
      <w:bookmarkStart w:id="81" w:name="IB3E0E36059B811E18A71ED75A097F55E"/>
      <w:bookmarkEnd w:id="80"/>
      <w:bookmarkEnd w:id="81"/>
    </w:p>
    <w:p w:rsidR="00381BFC" w:rsidRPr="0087158B" w:rsidRDefault="00381BFC" w:rsidP="0087158B">
      <w:pPr>
        <w:spacing w:after="0" w:line="240" w:lineRule="auto"/>
        <w:rPr>
          <w:rFonts w:cs="Calibri"/>
          <w:sz w:val="24"/>
          <w:szCs w:val="24"/>
        </w:rPr>
      </w:pPr>
      <w:r w:rsidRPr="0087158B">
        <w:rPr>
          <w:rFonts w:cs="Calibri"/>
          <w:sz w:val="24"/>
          <w:szCs w:val="24"/>
        </w:rPr>
        <w:t xml:space="preserve">(2) Military withdrawals shall not be counted in progress probation and dismissal calculations. </w:t>
      </w:r>
    </w:p>
    <w:p w:rsidR="00381BFC" w:rsidRPr="0087158B" w:rsidRDefault="00381BFC" w:rsidP="0087158B">
      <w:pPr>
        <w:spacing w:after="0" w:line="240" w:lineRule="auto"/>
        <w:rPr>
          <w:rFonts w:cs="Calibri"/>
          <w:sz w:val="24"/>
          <w:szCs w:val="24"/>
        </w:rPr>
      </w:pPr>
      <w:bookmarkStart w:id="82" w:name="IB3E0E36359B811E18A71ED75A097F55E"/>
      <w:bookmarkStart w:id="83" w:name="IB3E0E36259B811E18A71ED75A097F55E"/>
      <w:bookmarkEnd w:id="82"/>
      <w:bookmarkEnd w:id="83"/>
    </w:p>
    <w:p w:rsidR="00381BFC" w:rsidRPr="0087158B" w:rsidRDefault="00381BFC" w:rsidP="0087158B">
      <w:pPr>
        <w:spacing w:after="0" w:line="240" w:lineRule="auto"/>
        <w:rPr>
          <w:rFonts w:cs="Calibri"/>
          <w:sz w:val="24"/>
          <w:szCs w:val="24"/>
        </w:rPr>
      </w:pPr>
      <w:r w:rsidRPr="0087158B">
        <w:rPr>
          <w:rFonts w:cs="Calibri"/>
          <w:sz w:val="24"/>
          <w:szCs w:val="24"/>
        </w:rPr>
        <w:t xml:space="preserve">(3) “MW” shall not be counted for the permitted number of withdrawals. </w:t>
      </w:r>
    </w:p>
    <w:p w:rsidR="00381BFC" w:rsidRPr="0087158B" w:rsidRDefault="00381BFC" w:rsidP="0087158B">
      <w:pPr>
        <w:spacing w:after="0" w:line="240" w:lineRule="auto"/>
        <w:rPr>
          <w:rFonts w:cs="Calibri"/>
          <w:sz w:val="24"/>
          <w:szCs w:val="24"/>
        </w:rPr>
      </w:pPr>
      <w:bookmarkStart w:id="84" w:name="IB3E0E36559B811E18A71ED75A097F55E"/>
      <w:bookmarkStart w:id="85" w:name="IB3E0E36459B811E18A71ED75A097F55E"/>
      <w:bookmarkEnd w:id="84"/>
      <w:bookmarkEnd w:id="85"/>
    </w:p>
    <w:p w:rsidR="00381BFC" w:rsidRPr="0087158B" w:rsidRDefault="00381BFC" w:rsidP="0087158B">
      <w:pPr>
        <w:spacing w:after="0" w:line="240" w:lineRule="auto"/>
        <w:rPr>
          <w:rFonts w:cs="Calibri"/>
          <w:sz w:val="24"/>
          <w:szCs w:val="24"/>
        </w:rPr>
      </w:pPr>
      <w:r w:rsidRPr="0087158B">
        <w:rPr>
          <w:rFonts w:cs="Calibri"/>
          <w:sz w:val="24"/>
          <w:szCs w:val="24"/>
        </w:rPr>
        <w:t xml:space="preserve">(4) In no case may a military withdrawal result in a student being assigned an “FW” grade. </w:t>
      </w:r>
    </w:p>
    <w:p w:rsidR="00381BFC" w:rsidRPr="0087158B" w:rsidRDefault="00381BFC" w:rsidP="0087158B">
      <w:pPr>
        <w:spacing w:after="0" w:line="240" w:lineRule="auto"/>
        <w:rPr>
          <w:rFonts w:cs="Calibri"/>
          <w:sz w:val="24"/>
          <w:szCs w:val="24"/>
        </w:rPr>
      </w:pPr>
      <w:bookmarkStart w:id="86" w:name="IB3E10A7159B811E18A71ED75A097F55E"/>
      <w:bookmarkStart w:id="87" w:name="IB3E10A7059B811E18A71ED75A097F55E"/>
      <w:bookmarkEnd w:id="86"/>
      <w:bookmarkEnd w:id="87"/>
    </w:p>
    <w:p w:rsidR="00381BFC" w:rsidRPr="0087158B" w:rsidRDefault="00381BFC" w:rsidP="0087158B">
      <w:pPr>
        <w:spacing w:after="0" w:line="240" w:lineRule="auto"/>
        <w:rPr>
          <w:rFonts w:cs="Calibri"/>
          <w:sz w:val="24"/>
          <w:szCs w:val="24"/>
        </w:rPr>
      </w:pPr>
      <w:r w:rsidRPr="0087158B">
        <w:rPr>
          <w:rFonts w:cs="Calibri"/>
          <w:sz w:val="24"/>
          <w:szCs w:val="24"/>
        </w:rPr>
        <w:t>(e) Notwithstanding the limits set forth above, apportionment will be limited as set forth in section 58161.</w:t>
      </w:r>
    </w:p>
    <w:p w:rsidR="00381BFC" w:rsidRPr="0087158B" w:rsidRDefault="00381BFC" w:rsidP="0087158B">
      <w:pPr>
        <w:spacing w:after="0" w:line="240" w:lineRule="auto"/>
        <w:rPr>
          <w:rFonts w:cs="Calibri"/>
          <w:sz w:val="24"/>
          <w:szCs w:val="24"/>
        </w:rPr>
      </w:pPr>
      <w:bookmarkStart w:id="88" w:name="IB3E1F4D059B811E18A71ED75A097F55E"/>
      <w:bookmarkEnd w:id="88"/>
    </w:p>
    <w:p w:rsidR="00381BFC" w:rsidRPr="0087158B" w:rsidRDefault="00381BFC" w:rsidP="0087158B">
      <w:pPr>
        <w:spacing w:after="0" w:line="240" w:lineRule="auto"/>
        <w:ind w:firstLine="180"/>
        <w:rPr>
          <w:rFonts w:cs="Calibri"/>
          <w:sz w:val="24"/>
          <w:szCs w:val="24"/>
        </w:rPr>
      </w:pPr>
      <w:r w:rsidRPr="0087158B">
        <w:rPr>
          <w:rFonts w:cs="Calibri"/>
          <w:sz w:val="24"/>
          <w:szCs w:val="24"/>
        </w:rPr>
        <w:t xml:space="preserve">Note: Authority cited: Section 70901, Education Code. Reference: Sections 70901 and 70902, Education Code. </w:t>
      </w:r>
    </w:p>
    <w:p w:rsidR="00381BFC" w:rsidRPr="0087158B" w:rsidRDefault="00381BFC">
      <w:pPr>
        <w:rPr>
          <w:rFonts w:cs="Calibri"/>
          <w:sz w:val="24"/>
          <w:szCs w:val="24"/>
        </w:rPr>
      </w:pPr>
    </w:p>
    <w:p w:rsidR="00381BFC" w:rsidRPr="0087158B" w:rsidRDefault="00381BFC">
      <w:pPr>
        <w:rPr>
          <w:rFonts w:cs="Calibri"/>
          <w:bCs/>
          <w:i/>
          <w:color w:val="000000"/>
          <w:sz w:val="24"/>
          <w:szCs w:val="24"/>
        </w:rPr>
      </w:pPr>
      <w:bookmarkStart w:id="89" w:name="ICD2AFF91161F11E188F0AE044CEF5977"/>
      <w:bookmarkEnd w:id="89"/>
      <w:r w:rsidRPr="0087158B">
        <w:rPr>
          <w:rFonts w:cs="Calibri"/>
          <w:bCs/>
          <w:i/>
          <w:color w:val="000000"/>
          <w:sz w:val="24"/>
          <w:szCs w:val="24"/>
        </w:rPr>
        <w:br w:type="page"/>
      </w:r>
    </w:p>
    <w:p w:rsidR="00381BFC" w:rsidRPr="0087158B" w:rsidRDefault="00381BFC" w:rsidP="008B7916">
      <w:pPr>
        <w:spacing w:after="240" w:line="240" w:lineRule="auto"/>
        <w:rPr>
          <w:rFonts w:cs="Calibri"/>
          <w:bCs/>
          <w:i/>
          <w:color w:val="000000"/>
          <w:sz w:val="24"/>
          <w:szCs w:val="24"/>
        </w:rPr>
      </w:pPr>
      <w:r w:rsidRPr="0087158B">
        <w:rPr>
          <w:rFonts w:cs="Calibri"/>
          <w:bCs/>
          <w:i/>
          <w:color w:val="000000"/>
          <w:sz w:val="24"/>
          <w:szCs w:val="24"/>
        </w:rPr>
        <w:t xml:space="preserve">Consolidated with section 55000 definitions. </w:t>
      </w:r>
    </w:p>
    <w:p w:rsidR="00381BFC" w:rsidRPr="0087158B" w:rsidRDefault="00381BFC" w:rsidP="008B7916">
      <w:pPr>
        <w:spacing w:after="240" w:line="240" w:lineRule="auto"/>
        <w:rPr>
          <w:rFonts w:cs="Calibri"/>
          <w:strike/>
          <w:color w:val="000000"/>
          <w:sz w:val="24"/>
          <w:szCs w:val="24"/>
        </w:rPr>
      </w:pPr>
      <w:r w:rsidRPr="0087158B">
        <w:rPr>
          <w:rFonts w:cs="Calibri"/>
          <w:b/>
          <w:bCs/>
          <w:strike/>
          <w:color w:val="000000"/>
          <w:sz w:val="24"/>
          <w:szCs w:val="24"/>
        </w:rPr>
        <w:t>§ 55030. Definitions.</w:t>
      </w:r>
    </w:p>
    <w:p w:rsidR="00381BFC" w:rsidRPr="0087158B" w:rsidRDefault="00381BFC" w:rsidP="008B7916">
      <w:pPr>
        <w:spacing w:after="0" w:line="240" w:lineRule="auto"/>
        <w:rPr>
          <w:rFonts w:cs="Calibri"/>
          <w:strike/>
          <w:color w:val="000000"/>
          <w:sz w:val="24"/>
          <w:szCs w:val="24"/>
        </w:rPr>
      </w:pPr>
      <w:bookmarkStart w:id="90" w:name="ICD3782B0161F11E188F0AE044CEF5977"/>
      <w:bookmarkEnd w:id="90"/>
    </w:p>
    <w:p w:rsidR="00381BFC" w:rsidRPr="0087158B" w:rsidRDefault="00381BFC" w:rsidP="008B7916">
      <w:pPr>
        <w:spacing w:after="0" w:line="240" w:lineRule="auto"/>
        <w:rPr>
          <w:rFonts w:cs="Calibri"/>
          <w:strike/>
          <w:color w:val="000000"/>
          <w:sz w:val="24"/>
          <w:szCs w:val="24"/>
        </w:rPr>
      </w:pPr>
      <w:r w:rsidRPr="0087158B">
        <w:rPr>
          <w:rFonts w:cs="Calibri"/>
          <w:strike/>
          <w:color w:val="000000"/>
          <w:sz w:val="24"/>
          <w:szCs w:val="24"/>
        </w:rPr>
        <w:t>For the purposes of this chapter, the following terms shall have the specified meanings:</w:t>
      </w:r>
    </w:p>
    <w:p w:rsidR="00381BFC" w:rsidRPr="0087158B" w:rsidRDefault="00381BFC" w:rsidP="008B7916">
      <w:pPr>
        <w:spacing w:after="0" w:line="240" w:lineRule="auto"/>
        <w:rPr>
          <w:rFonts w:cs="Calibri"/>
          <w:strike/>
          <w:color w:val="000000"/>
          <w:sz w:val="24"/>
          <w:szCs w:val="24"/>
        </w:rPr>
      </w:pPr>
    </w:p>
    <w:p w:rsidR="00381BFC" w:rsidRPr="0087158B" w:rsidRDefault="00381BFC" w:rsidP="008B7916">
      <w:pPr>
        <w:spacing w:after="0" w:line="240" w:lineRule="auto"/>
        <w:rPr>
          <w:rFonts w:cs="Calibri"/>
          <w:strike/>
          <w:color w:val="000000"/>
          <w:sz w:val="24"/>
          <w:szCs w:val="24"/>
        </w:rPr>
      </w:pPr>
      <w:bookmarkStart w:id="91" w:name="ICD2AFF93161F11E188F0AE044CEF5977"/>
      <w:bookmarkStart w:id="92" w:name="ICD2AFF94161F11E188F0AE044CEF5977"/>
      <w:bookmarkEnd w:id="91"/>
      <w:bookmarkEnd w:id="92"/>
      <w:r w:rsidRPr="0087158B">
        <w:rPr>
          <w:rFonts w:cs="Calibri"/>
          <w:strike/>
          <w:color w:val="000000"/>
          <w:sz w:val="24"/>
          <w:szCs w:val="24"/>
        </w:rPr>
        <w:t>(a) “All units attempted” means all units of credit for which the student is enrolled in the current community college of attendance. The governing board of each district shall adopt rules and regulations governing the inclusion or exclusion of units in which a student did not receive a grade or “pass-no pass” or from which the student withdrew in accordance with rules adopted by the district governing board.</w:t>
      </w:r>
    </w:p>
    <w:p w:rsidR="00381BFC" w:rsidRPr="0087158B" w:rsidRDefault="00381BFC" w:rsidP="008B7916">
      <w:pPr>
        <w:spacing w:after="0" w:line="240" w:lineRule="auto"/>
        <w:rPr>
          <w:rFonts w:cs="Calibri"/>
          <w:strike/>
          <w:color w:val="000000"/>
          <w:sz w:val="24"/>
          <w:szCs w:val="24"/>
        </w:rPr>
      </w:pPr>
      <w:bookmarkStart w:id="93" w:name="ICD2B4DB0161F11E188F0AE044CEF5977"/>
      <w:bookmarkStart w:id="94" w:name="ICD2B4DB1161F11E188F0AE044CEF5977"/>
      <w:bookmarkEnd w:id="93"/>
      <w:bookmarkEnd w:id="94"/>
    </w:p>
    <w:p w:rsidR="00381BFC" w:rsidRPr="0087158B" w:rsidRDefault="00381BFC" w:rsidP="008B7916">
      <w:pPr>
        <w:spacing w:after="0" w:line="240" w:lineRule="auto"/>
        <w:rPr>
          <w:rFonts w:cs="Calibri"/>
          <w:strike/>
          <w:color w:val="000000"/>
          <w:sz w:val="24"/>
          <w:szCs w:val="24"/>
        </w:rPr>
      </w:pPr>
      <w:r w:rsidRPr="0087158B">
        <w:rPr>
          <w:rFonts w:cs="Calibri"/>
          <w:strike/>
          <w:color w:val="000000"/>
          <w:sz w:val="24"/>
          <w:szCs w:val="24"/>
        </w:rPr>
        <w:t>(b) “CR” means “credit” and is a symbol used to denote that a student received credit for at least satisfactory work in a course taken on a “credit-no credit basis” prior to the Fall 2009 term.</w:t>
      </w:r>
    </w:p>
    <w:p w:rsidR="00381BFC" w:rsidRPr="0087158B" w:rsidRDefault="00381BFC" w:rsidP="008B7916">
      <w:pPr>
        <w:spacing w:after="0" w:line="240" w:lineRule="auto"/>
        <w:rPr>
          <w:rFonts w:cs="Calibri"/>
          <w:strike/>
          <w:color w:val="000000"/>
          <w:sz w:val="24"/>
          <w:szCs w:val="24"/>
        </w:rPr>
      </w:pPr>
      <w:bookmarkStart w:id="95" w:name="ICD2B4DB2161F11E188F0AE044CEF5977"/>
      <w:bookmarkStart w:id="96" w:name="ICD2B4DB3161F11E188F0AE044CEF5977"/>
      <w:bookmarkEnd w:id="95"/>
      <w:bookmarkEnd w:id="96"/>
    </w:p>
    <w:p w:rsidR="00381BFC" w:rsidRPr="0087158B" w:rsidRDefault="00381BFC" w:rsidP="008B7916">
      <w:pPr>
        <w:spacing w:after="0" w:line="240" w:lineRule="auto"/>
        <w:rPr>
          <w:rFonts w:cs="Calibri"/>
          <w:strike/>
          <w:color w:val="000000"/>
          <w:sz w:val="24"/>
          <w:szCs w:val="24"/>
        </w:rPr>
      </w:pPr>
      <w:r w:rsidRPr="0087158B">
        <w:rPr>
          <w:rFonts w:cs="Calibri"/>
          <w:strike/>
          <w:color w:val="000000"/>
          <w:sz w:val="24"/>
          <w:szCs w:val="24"/>
        </w:rPr>
        <w:t>(c) “NC” means “no credit” and is a symbol used to denote that a student did not receive credit for a course taken on a “credit-no credit basis” prior to the Fall 2009 term.</w:t>
      </w:r>
    </w:p>
    <w:p w:rsidR="00381BFC" w:rsidRPr="0087158B" w:rsidRDefault="00381BFC" w:rsidP="008B7916">
      <w:pPr>
        <w:spacing w:after="0" w:line="240" w:lineRule="auto"/>
        <w:rPr>
          <w:rFonts w:cs="Calibri"/>
          <w:strike/>
          <w:color w:val="000000"/>
          <w:sz w:val="24"/>
          <w:szCs w:val="24"/>
        </w:rPr>
      </w:pPr>
      <w:bookmarkStart w:id="97" w:name="ICD2E0CD0161F11E188F0AE044CEF5977"/>
      <w:bookmarkEnd w:id="97"/>
    </w:p>
    <w:p w:rsidR="00381BFC" w:rsidRPr="0087158B" w:rsidRDefault="00381BFC" w:rsidP="008B7916">
      <w:pPr>
        <w:spacing w:after="0" w:line="240" w:lineRule="auto"/>
        <w:ind w:firstLine="180"/>
        <w:rPr>
          <w:rFonts w:cs="Calibri"/>
          <w:strike/>
          <w:color w:val="000000"/>
          <w:sz w:val="24"/>
          <w:szCs w:val="24"/>
        </w:rPr>
      </w:pPr>
      <w:r w:rsidRPr="0087158B">
        <w:rPr>
          <w:rFonts w:cs="Calibri"/>
          <w:strike/>
          <w:color w:val="000000"/>
          <w:sz w:val="24"/>
          <w:szCs w:val="24"/>
        </w:rPr>
        <w:t xml:space="preserve">Note: Authority cited: </w:t>
      </w:r>
      <w:hyperlink r:id="rId13" w:tgtFrame="FromEW" w:history="1">
        <w:r w:rsidRPr="0087158B">
          <w:rPr>
            <w:rFonts w:cs="Calibri"/>
            <w:strike/>
            <w:color w:val="0000FF"/>
            <w:sz w:val="24"/>
            <w:szCs w:val="24"/>
            <w:u w:val="single"/>
          </w:rPr>
          <w:t>Sections 66700</w:t>
        </w:r>
      </w:hyperlink>
      <w:r w:rsidRPr="0087158B">
        <w:rPr>
          <w:rFonts w:cs="Calibri"/>
          <w:strike/>
          <w:color w:val="000000"/>
          <w:sz w:val="24"/>
          <w:szCs w:val="24"/>
        </w:rPr>
        <w:t xml:space="preserve"> and </w:t>
      </w:r>
      <w:hyperlink r:id="rId14" w:tgtFrame="FromEW" w:history="1">
        <w:r w:rsidRPr="0087158B">
          <w:rPr>
            <w:rFonts w:cs="Calibri"/>
            <w:strike/>
            <w:color w:val="0000FF"/>
            <w:sz w:val="24"/>
            <w:szCs w:val="24"/>
            <w:u w:val="single"/>
          </w:rPr>
          <w:t>70901, Education Code</w:t>
        </w:r>
      </w:hyperlink>
      <w:r w:rsidRPr="0087158B">
        <w:rPr>
          <w:rFonts w:cs="Calibri"/>
          <w:strike/>
          <w:color w:val="000000"/>
          <w:sz w:val="24"/>
          <w:szCs w:val="24"/>
        </w:rPr>
        <w:t xml:space="preserve">. Reference: </w:t>
      </w:r>
      <w:hyperlink r:id="rId15" w:tgtFrame="FromEW" w:history="1">
        <w:r w:rsidRPr="0087158B">
          <w:rPr>
            <w:rFonts w:cs="Calibri"/>
            <w:strike/>
            <w:color w:val="0000FF"/>
            <w:sz w:val="24"/>
            <w:szCs w:val="24"/>
            <w:u w:val="single"/>
          </w:rPr>
          <w:t>Sections 70901</w:t>
        </w:r>
      </w:hyperlink>
      <w:r w:rsidRPr="0087158B">
        <w:rPr>
          <w:rFonts w:cs="Calibri"/>
          <w:strike/>
          <w:color w:val="000000"/>
          <w:sz w:val="24"/>
          <w:szCs w:val="24"/>
        </w:rPr>
        <w:t xml:space="preserve">, </w:t>
      </w:r>
      <w:hyperlink r:id="rId16" w:tgtFrame="FromEW" w:history="1">
        <w:r w:rsidRPr="0087158B">
          <w:rPr>
            <w:rFonts w:cs="Calibri"/>
            <w:strike/>
            <w:color w:val="0000FF"/>
            <w:sz w:val="24"/>
            <w:szCs w:val="24"/>
            <w:u w:val="single"/>
          </w:rPr>
          <w:t>70902</w:t>
        </w:r>
      </w:hyperlink>
      <w:r w:rsidRPr="0087158B">
        <w:rPr>
          <w:rFonts w:cs="Calibri"/>
          <w:strike/>
          <w:color w:val="000000"/>
          <w:sz w:val="24"/>
          <w:szCs w:val="24"/>
        </w:rPr>
        <w:t xml:space="preserve"> and </w:t>
      </w:r>
      <w:hyperlink r:id="rId17" w:tgtFrame="FromEW" w:history="1">
        <w:r w:rsidRPr="0087158B">
          <w:rPr>
            <w:rFonts w:cs="Calibri"/>
            <w:strike/>
            <w:color w:val="0000FF"/>
            <w:sz w:val="24"/>
            <w:szCs w:val="24"/>
            <w:u w:val="single"/>
          </w:rPr>
          <w:t>76000, Education Code</w:t>
        </w:r>
      </w:hyperlink>
      <w:r w:rsidRPr="0087158B">
        <w:rPr>
          <w:rFonts w:cs="Calibri"/>
          <w:strike/>
          <w:color w:val="000000"/>
          <w:sz w:val="24"/>
          <w:szCs w:val="24"/>
        </w:rPr>
        <w:t xml:space="preserve">. </w:t>
      </w:r>
    </w:p>
    <w:p w:rsidR="00381BFC" w:rsidRPr="0087158B" w:rsidRDefault="00381BFC" w:rsidP="008B7916">
      <w:pPr>
        <w:spacing w:after="0" w:line="240" w:lineRule="auto"/>
        <w:rPr>
          <w:rFonts w:cs="Calibri"/>
          <w:strike/>
          <w:color w:val="000000"/>
          <w:sz w:val="24"/>
          <w:szCs w:val="24"/>
        </w:rPr>
      </w:pPr>
      <w:bookmarkStart w:id="98" w:name="ICD2E33E0161F11E188F0AE044CEF5977"/>
      <w:bookmarkEnd w:id="98"/>
    </w:p>
    <w:p w:rsidR="00381BFC" w:rsidRPr="0087158B" w:rsidRDefault="00381BFC" w:rsidP="008B7916">
      <w:pPr>
        <w:spacing w:after="0" w:line="240" w:lineRule="auto"/>
        <w:jc w:val="center"/>
        <w:rPr>
          <w:rFonts w:cs="Calibri"/>
          <w:strike/>
          <w:color w:val="000000"/>
          <w:sz w:val="24"/>
          <w:szCs w:val="24"/>
        </w:rPr>
      </w:pPr>
      <w:r w:rsidRPr="0087158B">
        <w:rPr>
          <w:rFonts w:cs="Calibri"/>
          <w:strike/>
          <w:color w:val="000000"/>
          <w:sz w:val="24"/>
          <w:szCs w:val="24"/>
        </w:rPr>
        <w:t xml:space="preserve">HISTORY </w:t>
      </w:r>
    </w:p>
    <w:p w:rsidR="00381BFC" w:rsidRPr="0087158B" w:rsidRDefault="00381BFC" w:rsidP="008B7916">
      <w:pPr>
        <w:spacing w:after="0" w:line="240" w:lineRule="auto"/>
        <w:rPr>
          <w:rFonts w:cs="Calibri"/>
          <w:strike/>
          <w:color w:val="000000"/>
          <w:sz w:val="24"/>
          <w:szCs w:val="24"/>
        </w:rPr>
      </w:pPr>
      <w:bookmarkStart w:id="99" w:name="ICD2ED020161F11E188F0AE044CEF5977"/>
      <w:bookmarkEnd w:id="99"/>
    </w:p>
    <w:p w:rsidR="00381BFC" w:rsidRPr="0087158B" w:rsidRDefault="00381BFC" w:rsidP="008B7916">
      <w:pPr>
        <w:spacing w:after="150" w:line="240" w:lineRule="auto"/>
        <w:rPr>
          <w:rFonts w:cs="Calibri"/>
          <w:strike/>
          <w:color w:val="000000"/>
          <w:sz w:val="24"/>
          <w:szCs w:val="24"/>
        </w:rPr>
      </w:pPr>
      <w:r w:rsidRPr="0087158B">
        <w:rPr>
          <w:rFonts w:cs="Calibri"/>
          <w:strike/>
          <w:color w:val="000000"/>
          <w:sz w:val="24"/>
          <w:szCs w:val="24"/>
        </w:rPr>
        <w:t xml:space="preserve">1. New article 3 (sections 55030-55035) and section filed 7-17-2007; operative 8-16-2007. Submitted to OAL for printing only pursuant to </w:t>
      </w:r>
      <w:hyperlink r:id="rId18" w:tgtFrame="FromEW" w:history="1">
        <w:r w:rsidRPr="0087158B">
          <w:rPr>
            <w:rFonts w:cs="Calibri"/>
            <w:strike/>
            <w:color w:val="0000FF"/>
            <w:sz w:val="24"/>
            <w:szCs w:val="24"/>
            <w:u w:val="single"/>
          </w:rPr>
          <w:t>Education Code section 70901.5</w:t>
        </w:r>
      </w:hyperlink>
      <w:r w:rsidRPr="0087158B">
        <w:rPr>
          <w:rFonts w:cs="Calibri"/>
          <w:strike/>
          <w:color w:val="000000"/>
          <w:sz w:val="24"/>
          <w:szCs w:val="24"/>
        </w:rPr>
        <w:t xml:space="preserve"> (Register 2007, No. 35).</w:t>
      </w:r>
    </w:p>
    <w:p w:rsidR="00381BFC" w:rsidRPr="0087158B" w:rsidRDefault="00381BFC" w:rsidP="006A5186">
      <w:pPr>
        <w:spacing w:after="240" w:line="240" w:lineRule="auto"/>
        <w:rPr>
          <w:rFonts w:cs="Calibri"/>
          <w:noProof/>
          <w:color w:val="000000"/>
          <w:sz w:val="24"/>
          <w:szCs w:val="24"/>
        </w:rPr>
      </w:pPr>
      <w:r w:rsidRPr="0087158B">
        <w:rPr>
          <w:rFonts w:cs="Calibri"/>
          <w:sz w:val="24"/>
          <w:szCs w:val="24"/>
        </w:rPr>
        <w:br w:type="page"/>
      </w:r>
      <w:bookmarkStart w:id="100" w:name="ICDFCCE81161F11E188F0AE044CEF5977"/>
      <w:bookmarkEnd w:id="100"/>
    </w:p>
    <w:p w:rsidR="00381BFC" w:rsidRPr="0087158B" w:rsidRDefault="00381BFC" w:rsidP="006A5186">
      <w:pPr>
        <w:spacing w:after="240" w:line="240" w:lineRule="auto"/>
        <w:rPr>
          <w:rFonts w:cs="Calibri"/>
          <w:i/>
          <w:noProof/>
          <w:color w:val="000000"/>
          <w:sz w:val="24"/>
          <w:szCs w:val="24"/>
        </w:rPr>
      </w:pPr>
      <w:r w:rsidRPr="0087158B">
        <w:rPr>
          <w:rFonts w:cs="Calibri"/>
          <w:i/>
          <w:noProof/>
          <w:color w:val="000000"/>
          <w:sz w:val="24"/>
          <w:szCs w:val="24"/>
        </w:rPr>
        <w:t xml:space="preserve">Proposed changes to section 55040 (course repetition). </w:t>
      </w:r>
    </w:p>
    <w:p w:rsidR="00381BFC" w:rsidRDefault="00381BFC" w:rsidP="006A5186">
      <w:pPr>
        <w:spacing w:after="240" w:line="240" w:lineRule="auto"/>
        <w:rPr>
          <w:rFonts w:cs="Calibri"/>
          <w:i/>
          <w:noProof/>
          <w:color w:val="000000"/>
          <w:sz w:val="24"/>
          <w:szCs w:val="24"/>
        </w:rPr>
      </w:pPr>
      <w:r w:rsidRPr="0087158B">
        <w:rPr>
          <w:rFonts w:cs="Calibri"/>
          <w:i/>
          <w:noProof/>
          <w:color w:val="000000"/>
          <w:sz w:val="24"/>
          <w:szCs w:val="24"/>
        </w:rPr>
        <w:t>Generally, changes in this section and in 55041 (repeatability) reflect the concep</w:t>
      </w:r>
      <w:r>
        <w:rPr>
          <w:rFonts w:cs="Calibri"/>
          <w:i/>
          <w:noProof/>
          <w:color w:val="000000"/>
          <w:sz w:val="24"/>
          <w:szCs w:val="24"/>
        </w:rPr>
        <w:t>t</w:t>
      </w:r>
      <w:r w:rsidRPr="0087158B">
        <w:rPr>
          <w:rFonts w:cs="Calibri"/>
          <w:i/>
          <w:noProof/>
          <w:color w:val="000000"/>
          <w:sz w:val="24"/>
          <w:szCs w:val="24"/>
        </w:rPr>
        <w:t xml:space="preserve"> that if a course can be repeated only by certain students (i.e., students who meet specified requirements), then that course and the applicable requriements are addresed in section 55040, course repetition. </w:t>
      </w:r>
    </w:p>
    <w:p w:rsidR="00381BFC" w:rsidRPr="0087158B" w:rsidRDefault="00381BFC" w:rsidP="006A5186">
      <w:pPr>
        <w:spacing w:after="240" w:line="240" w:lineRule="auto"/>
        <w:rPr>
          <w:rFonts w:cs="Calibri"/>
          <w:i/>
          <w:noProof/>
          <w:color w:val="000000"/>
          <w:sz w:val="24"/>
          <w:szCs w:val="24"/>
        </w:rPr>
      </w:pPr>
      <w:r w:rsidRPr="0087158B">
        <w:rPr>
          <w:rFonts w:cs="Calibri"/>
          <w:i/>
          <w:noProof/>
          <w:color w:val="000000"/>
          <w:sz w:val="24"/>
          <w:szCs w:val="24"/>
        </w:rPr>
        <w:t xml:space="preserve">However, if the course is, regardless of the qualifications of the student taking the course, repeatable by all students eligible to take that course, then that course is addressed in section 55041 (repeatability). Put another way, if some students in the class cannot repeat the course, then that is not a repeatable couse (55041), but it is a course capable of repetition (55040). </w:t>
      </w:r>
    </w:p>
    <w:p w:rsidR="00381BFC" w:rsidRPr="0087158B" w:rsidRDefault="00381BFC" w:rsidP="006A5186">
      <w:pPr>
        <w:spacing w:after="240" w:line="240" w:lineRule="auto"/>
        <w:rPr>
          <w:rFonts w:cs="Calibri"/>
          <w:i/>
          <w:noProof/>
          <w:color w:val="000000"/>
          <w:sz w:val="24"/>
          <w:szCs w:val="24"/>
        </w:rPr>
      </w:pPr>
      <w:r w:rsidRPr="0087158B">
        <w:rPr>
          <w:rFonts w:cs="Calibri"/>
          <w:i/>
          <w:noProof/>
          <w:color w:val="000000"/>
          <w:sz w:val="24"/>
          <w:szCs w:val="24"/>
        </w:rPr>
        <w:t>Thus, “legally mandated training courses” w</w:t>
      </w:r>
      <w:r>
        <w:rPr>
          <w:rFonts w:cs="Calibri"/>
          <w:i/>
          <w:noProof/>
          <w:color w:val="000000"/>
          <w:sz w:val="24"/>
          <w:szCs w:val="24"/>
        </w:rPr>
        <w:t>ere</w:t>
      </w:r>
      <w:r w:rsidRPr="0087158B">
        <w:rPr>
          <w:rFonts w:cs="Calibri"/>
          <w:i/>
          <w:noProof/>
          <w:color w:val="000000"/>
          <w:sz w:val="24"/>
          <w:szCs w:val="24"/>
        </w:rPr>
        <w:t xml:space="preserve"> moved to section 55040, as the student must meet certain requirements to be allowed to repeat the course. And the course itself is not limited to students who can repeat it. Some students in the course can only take that course one time (unless a different exception applies, e.g., substandard grade). If you are not legally mandated by your employer</w:t>
      </w:r>
      <w:r>
        <w:rPr>
          <w:rFonts w:cs="Calibri"/>
          <w:i/>
          <w:noProof/>
          <w:color w:val="000000"/>
          <w:sz w:val="24"/>
          <w:szCs w:val="24"/>
        </w:rPr>
        <w:t xml:space="preserve"> or potential employer</w:t>
      </w:r>
      <w:r w:rsidRPr="0087158B">
        <w:rPr>
          <w:rFonts w:cs="Calibri"/>
          <w:i/>
          <w:noProof/>
          <w:color w:val="000000"/>
          <w:sz w:val="24"/>
          <w:szCs w:val="24"/>
        </w:rPr>
        <w:t xml:space="preserve"> to take CPR, then the student may not repeat CPR (and of course, the college district would not be allowed to receive apportionment for that repettion – 58161). However, if you are legally mandated to take CPR, then, the student may repeat CPR. Again, the student has to meet certain requirements before the student can take CPR again, thus it is not a “repeatable course” for all students, but is a course capable of repetition by certain students. </w:t>
      </w:r>
    </w:p>
    <w:p w:rsidR="00381BFC" w:rsidRPr="0087158B" w:rsidRDefault="00381BFC" w:rsidP="006A5186">
      <w:pPr>
        <w:spacing w:after="240" w:line="240" w:lineRule="auto"/>
        <w:rPr>
          <w:rFonts w:cs="Calibri"/>
          <w:i/>
          <w:noProof/>
          <w:color w:val="000000"/>
          <w:sz w:val="24"/>
          <w:szCs w:val="24"/>
        </w:rPr>
      </w:pPr>
      <w:r w:rsidRPr="0087158B">
        <w:rPr>
          <w:rFonts w:cs="Calibri"/>
          <w:i/>
          <w:noProof/>
          <w:color w:val="000000"/>
          <w:sz w:val="24"/>
          <w:szCs w:val="24"/>
        </w:rPr>
        <w:t xml:space="preserve">The definitions of the terms course repetition and substandard grades have been moved, verbatim, to the definition section of Chapter 6, which is found at section 55000. </w:t>
      </w:r>
    </w:p>
    <w:p w:rsidR="00381BFC" w:rsidRPr="0087158B" w:rsidRDefault="00381BFC" w:rsidP="006A5186">
      <w:pPr>
        <w:spacing w:after="240" w:line="240" w:lineRule="auto"/>
        <w:rPr>
          <w:rFonts w:cs="Calibri"/>
          <w:i/>
          <w:noProof/>
          <w:color w:val="000000"/>
          <w:sz w:val="24"/>
          <w:szCs w:val="24"/>
        </w:rPr>
      </w:pPr>
      <w:r w:rsidRPr="0087158B">
        <w:rPr>
          <w:rFonts w:cs="Calibri"/>
          <w:i/>
          <w:noProof/>
          <w:color w:val="000000"/>
          <w:sz w:val="24"/>
          <w:szCs w:val="24"/>
        </w:rPr>
        <w:t xml:space="preserve">Subdivision (c) has been added to prevent “leveling” of courses by districts to </w:t>
      </w:r>
      <w:r>
        <w:rPr>
          <w:rFonts w:cs="Calibri"/>
          <w:i/>
          <w:noProof/>
          <w:color w:val="000000"/>
          <w:sz w:val="24"/>
          <w:szCs w:val="24"/>
        </w:rPr>
        <w:t xml:space="preserve">prevent </w:t>
      </w:r>
      <w:r w:rsidRPr="0087158B">
        <w:rPr>
          <w:rFonts w:cs="Calibri"/>
          <w:i/>
          <w:noProof/>
          <w:color w:val="000000"/>
          <w:sz w:val="24"/>
          <w:szCs w:val="24"/>
        </w:rPr>
        <w:t xml:space="preserve">students </w:t>
      </w:r>
      <w:r>
        <w:rPr>
          <w:rFonts w:cs="Calibri"/>
          <w:i/>
          <w:noProof/>
          <w:color w:val="000000"/>
          <w:sz w:val="24"/>
          <w:szCs w:val="24"/>
        </w:rPr>
        <w:t>from enrolling in</w:t>
      </w:r>
      <w:r w:rsidRPr="0087158B">
        <w:rPr>
          <w:rFonts w:cs="Calibri"/>
          <w:i/>
          <w:noProof/>
          <w:color w:val="000000"/>
          <w:sz w:val="24"/>
          <w:szCs w:val="24"/>
        </w:rPr>
        <w:t xml:space="preserve"> more than four semesters of a particular physical education course. For example, if five weight lifting courses are offered, a student would be able to take only four of the five. A student can take each one only once. Prior regulations allowed a student to repeat any of the courses four times, or take each one time. Since each course is no longer “repeatable” the limit for physical education courses has been moved to 55040 from 55041. </w:t>
      </w:r>
    </w:p>
    <w:p w:rsidR="00381BFC" w:rsidRPr="0087158B" w:rsidRDefault="00381BFC" w:rsidP="006A5186">
      <w:pPr>
        <w:spacing w:after="240" w:line="240" w:lineRule="auto"/>
        <w:rPr>
          <w:rFonts w:cs="Calibri"/>
          <w:color w:val="000000"/>
          <w:sz w:val="24"/>
          <w:szCs w:val="24"/>
        </w:rPr>
      </w:pPr>
      <w:r w:rsidRPr="0087158B">
        <w:rPr>
          <w:rFonts w:cs="Calibri"/>
          <w:b/>
          <w:bCs/>
          <w:color w:val="000000"/>
          <w:sz w:val="24"/>
          <w:szCs w:val="24"/>
        </w:rPr>
        <w:t>§ 55040. District Policy for Course Repetition.</w:t>
      </w:r>
    </w:p>
    <w:p w:rsidR="00381BFC" w:rsidRPr="0087158B" w:rsidRDefault="00381BFC" w:rsidP="006A5186">
      <w:pPr>
        <w:spacing w:after="0" w:line="240" w:lineRule="auto"/>
        <w:rPr>
          <w:rFonts w:cs="Calibri"/>
          <w:color w:val="000000"/>
          <w:sz w:val="24"/>
          <w:szCs w:val="24"/>
        </w:rPr>
      </w:pPr>
      <w:bookmarkStart w:id="101" w:name="ICDFD6AC0161F11E188F0AE044CEF5977"/>
      <w:bookmarkStart w:id="102" w:name="ICDFD6AC2161F11E188F0AE044CEF5977"/>
      <w:bookmarkStart w:id="103" w:name="ICE0B7480161F11E188F0AE044CEF5977"/>
      <w:bookmarkEnd w:id="101"/>
      <w:bookmarkEnd w:id="102"/>
      <w:bookmarkEnd w:id="103"/>
      <w:r w:rsidRPr="0087158B">
        <w:rPr>
          <w:rFonts w:cs="Calibri"/>
          <w:color w:val="000000"/>
          <w:sz w:val="24"/>
          <w:szCs w:val="24"/>
        </w:rPr>
        <w:t xml:space="preserve">(a) The governing board of each community college district shall adopt and publish policies and procedures pertaining to the repetition of credit courses. Such policies and procedures shall not conflict with section 55025 or </w:t>
      </w:r>
      <w:hyperlink r:id="rId19" w:tgtFrame="FromEW" w:history="1">
        <w:r w:rsidRPr="0087158B">
          <w:rPr>
            <w:rFonts w:cs="Calibri"/>
            <w:color w:val="0000FF"/>
            <w:sz w:val="24"/>
            <w:szCs w:val="24"/>
            <w:u w:val="single"/>
          </w:rPr>
          <w:t>Education Code section 76224</w:t>
        </w:r>
      </w:hyperlink>
      <w:r w:rsidRPr="0087158B">
        <w:rPr>
          <w:rFonts w:cs="Calibri"/>
          <w:color w:val="000000"/>
          <w:sz w:val="24"/>
          <w:szCs w:val="24"/>
        </w:rPr>
        <w:t>, pertaining to the finality of grades assigned by instructors, or with subchapter 2.5 (commencing with section 59020) of chapter 10 of this division, pertaining to the retention and destruction of student records.</w:t>
      </w:r>
    </w:p>
    <w:p w:rsidR="00381BFC" w:rsidRPr="0087158B" w:rsidRDefault="00381BFC" w:rsidP="006A5186">
      <w:pPr>
        <w:spacing w:after="0" w:line="240" w:lineRule="auto"/>
        <w:rPr>
          <w:rFonts w:cs="Calibri"/>
          <w:color w:val="000000"/>
          <w:sz w:val="24"/>
          <w:szCs w:val="24"/>
        </w:rPr>
      </w:pPr>
      <w:bookmarkStart w:id="104" w:name="ICDFD6AC3161F11E188F0AE044CEF5977"/>
      <w:bookmarkStart w:id="105" w:name="ICDFD6AC4161F11E188F0AE044CEF5977"/>
      <w:bookmarkEnd w:id="104"/>
      <w:bookmarkEnd w:id="105"/>
    </w:p>
    <w:p w:rsidR="00381BFC" w:rsidRPr="0087158B" w:rsidRDefault="00381BFC" w:rsidP="006A5186">
      <w:pPr>
        <w:spacing w:after="0" w:line="240" w:lineRule="auto"/>
        <w:rPr>
          <w:rFonts w:cs="Calibri"/>
          <w:strike/>
          <w:color w:val="000000"/>
          <w:sz w:val="24"/>
          <w:szCs w:val="24"/>
        </w:rPr>
      </w:pPr>
      <w:r w:rsidRPr="0087158B">
        <w:rPr>
          <w:rFonts w:cs="Calibri"/>
          <w:strike/>
          <w:color w:val="000000"/>
          <w:sz w:val="24"/>
          <w:szCs w:val="24"/>
        </w:rPr>
        <w:t>(b) For purposes of course repetition, academic renewal, and all other related provisions in this division, the following terms shall have the meanings specified below:</w:t>
      </w:r>
    </w:p>
    <w:p w:rsidR="00381BFC" w:rsidRPr="0087158B" w:rsidRDefault="00381BFC" w:rsidP="006A5186">
      <w:pPr>
        <w:spacing w:after="0" w:line="240" w:lineRule="auto"/>
        <w:rPr>
          <w:rFonts w:cs="Calibri"/>
          <w:color w:val="000000"/>
          <w:sz w:val="24"/>
          <w:szCs w:val="24"/>
        </w:rPr>
      </w:pPr>
      <w:bookmarkStart w:id="106" w:name="ICDFDB8E0161F11E188F0AE044CEF5977"/>
      <w:bookmarkStart w:id="107" w:name="ICDFDB8E1161F11E188F0AE044CEF5977"/>
      <w:bookmarkEnd w:id="106"/>
      <w:bookmarkEnd w:id="107"/>
    </w:p>
    <w:p w:rsidR="00381BFC" w:rsidRPr="0087158B" w:rsidRDefault="00381BFC" w:rsidP="006A5186">
      <w:pPr>
        <w:spacing w:after="0" w:line="240" w:lineRule="auto"/>
        <w:rPr>
          <w:rFonts w:cs="Calibri"/>
          <w:strike/>
          <w:color w:val="000000"/>
          <w:sz w:val="24"/>
          <w:szCs w:val="24"/>
        </w:rPr>
      </w:pPr>
      <w:r w:rsidRPr="0087158B">
        <w:rPr>
          <w:rFonts w:cs="Calibri"/>
          <w:strike/>
          <w:color w:val="000000"/>
          <w:sz w:val="24"/>
          <w:szCs w:val="24"/>
        </w:rPr>
        <w:t xml:space="preserve">(1) “Course repetition” occurs when a student who has previously received an evaluative symbol as defined in section 55023, in a particular course re-enrolls in that course and receives an evaluative symbol as defined in section 55023. </w:t>
      </w:r>
    </w:p>
    <w:p w:rsidR="00381BFC" w:rsidRPr="0087158B" w:rsidRDefault="00381BFC" w:rsidP="006A5186">
      <w:pPr>
        <w:spacing w:after="0" w:line="240" w:lineRule="auto"/>
        <w:rPr>
          <w:rFonts w:cs="Calibri"/>
          <w:color w:val="000000"/>
          <w:sz w:val="24"/>
          <w:szCs w:val="24"/>
        </w:rPr>
      </w:pPr>
      <w:bookmarkStart w:id="108" w:name="ICDFDB8E2161F11E188F0AE044CEF5977"/>
      <w:bookmarkStart w:id="109" w:name="ICDFDB8E3161F11E188F0AE044CEF5977"/>
      <w:bookmarkEnd w:id="108"/>
      <w:bookmarkEnd w:id="109"/>
    </w:p>
    <w:p w:rsidR="00381BFC" w:rsidRPr="0087158B" w:rsidRDefault="00381BFC" w:rsidP="006A5186">
      <w:pPr>
        <w:spacing w:after="0" w:line="240" w:lineRule="auto"/>
        <w:rPr>
          <w:rFonts w:cs="Calibri"/>
          <w:color w:val="000000"/>
          <w:sz w:val="24"/>
          <w:szCs w:val="24"/>
        </w:rPr>
      </w:pPr>
      <w:r w:rsidRPr="0087158B">
        <w:rPr>
          <w:rFonts w:cs="Calibri"/>
          <w:color w:val="000000"/>
          <w:sz w:val="24"/>
          <w:szCs w:val="24"/>
        </w:rPr>
        <w:t xml:space="preserve">(2) </w:t>
      </w:r>
      <w:r w:rsidRPr="0087158B">
        <w:rPr>
          <w:rFonts w:cs="Calibri"/>
          <w:strike/>
          <w:color w:val="000000"/>
          <w:sz w:val="24"/>
          <w:szCs w:val="24"/>
        </w:rPr>
        <w:t xml:space="preserve">“Substandard academic work” means course work for which the grading symbols “D,” “F,” “FW,” “NP” or “NC” (as defined in sections 55023 and 55030) have been recorded. </w:t>
      </w:r>
    </w:p>
    <w:p w:rsidR="00381BFC" w:rsidRPr="0087158B" w:rsidRDefault="00381BFC" w:rsidP="006A5186">
      <w:pPr>
        <w:spacing w:after="0" w:line="240" w:lineRule="auto"/>
        <w:rPr>
          <w:rFonts w:cs="Calibri"/>
          <w:color w:val="000000"/>
          <w:sz w:val="24"/>
          <w:szCs w:val="24"/>
        </w:rPr>
      </w:pPr>
      <w:bookmarkStart w:id="110" w:name="ICDFDB8E4161F11E188F0AE044CEF5977"/>
      <w:bookmarkStart w:id="111" w:name="ICDFDB8E5161F11E188F0AE044CEF5977"/>
      <w:bookmarkEnd w:id="110"/>
      <w:bookmarkEnd w:id="111"/>
    </w:p>
    <w:p w:rsidR="00381BFC" w:rsidRPr="0087158B" w:rsidRDefault="00381BFC" w:rsidP="006A5186">
      <w:pPr>
        <w:spacing w:after="0" w:line="240" w:lineRule="auto"/>
        <w:rPr>
          <w:rFonts w:cs="Calibri"/>
          <w:color w:val="000000"/>
          <w:sz w:val="24"/>
          <w:szCs w:val="24"/>
        </w:rPr>
      </w:pPr>
      <w:r w:rsidRPr="0087158B">
        <w:rPr>
          <w:rFonts w:cs="Calibri"/>
          <w:strike/>
          <w:color w:val="000000"/>
          <w:sz w:val="24"/>
          <w:szCs w:val="24"/>
        </w:rPr>
        <w:t>(c)</w:t>
      </w:r>
      <w:r w:rsidRPr="0087158B">
        <w:rPr>
          <w:rFonts w:cs="Calibri"/>
          <w:color w:val="000000"/>
          <w:sz w:val="24"/>
          <w:szCs w:val="24"/>
        </w:rPr>
        <w:t xml:space="preserve"> </w:t>
      </w:r>
      <w:r w:rsidRPr="0087158B">
        <w:rPr>
          <w:rFonts w:cs="Calibri"/>
          <w:color w:val="000000"/>
          <w:sz w:val="24"/>
          <w:szCs w:val="24"/>
          <w:u w:val="single"/>
        </w:rPr>
        <w:t xml:space="preserve">(b) </w:t>
      </w:r>
      <w:r w:rsidRPr="0087158B">
        <w:rPr>
          <w:rFonts w:cs="Calibri"/>
          <w:color w:val="000000"/>
          <w:sz w:val="24"/>
          <w:szCs w:val="24"/>
        </w:rPr>
        <w:t>The policies and procedures adopted pursuant to subdivision (a) may:</w:t>
      </w:r>
    </w:p>
    <w:p w:rsidR="00381BFC" w:rsidRPr="0087158B" w:rsidRDefault="00381BFC" w:rsidP="006A5186">
      <w:pPr>
        <w:spacing w:after="0" w:line="240" w:lineRule="auto"/>
        <w:rPr>
          <w:rFonts w:cs="Calibri"/>
          <w:color w:val="000000"/>
          <w:sz w:val="24"/>
          <w:szCs w:val="24"/>
        </w:rPr>
      </w:pPr>
      <w:bookmarkStart w:id="112" w:name="ICDFE0700161F11E188F0AE044CEF5977"/>
      <w:bookmarkStart w:id="113" w:name="ICDFE0701161F11E188F0AE044CEF5977"/>
      <w:bookmarkEnd w:id="112"/>
      <w:bookmarkEnd w:id="113"/>
    </w:p>
    <w:p w:rsidR="00381BFC" w:rsidRPr="0087158B" w:rsidRDefault="00381BFC" w:rsidP="006A5186">
      <w:pPr>
        <w:spacing w:after="0" w:line="240" w:lineRule="auto"/>
        <w:rPr>
          <w:rFonts w:cs="Calibri"/>
          <w:color w:val="000000"/>
          <w:sz w:val="24"/>
          <w:szCs w:val="24"/>
        </w:rPr>
      </w:pPr>
      <w:r w:rsidRPr="0087158B">
        <w:rPr>
          <w:rFonts w:cs="Calibri"/>
          <w:color w:val="000000"/>
          <w:sz w:val="24"/>
          <w:szCs w:val="24"/>
        </w:rPr>
        <w:t xml:space="preserve">(1) designate certain types of courses as “repeatable courses” consistent with the requirements of section 55041. </w:t>
      </w:r>
    </w:p>
    <w:p w:rsidR="00381BFC" w:rsidRPr="0087158B" w:rsidRDefault="00381BFC" w:rsidP="006A5186">
      <w:pPr>
        <w:spacing w:after="0" w:line="240" w:lineRule="auto"/>
        <w:rPr>
          <w:rFonts w:cs="Calibri"/>
          <w:color w:val="000000"/>
          <w:sz w:val="24"/>
          <w:szCs w:val="24"/>
        </w:rPr>
      </w:pPr>
      <w:bookmarkStart w:id="114" w:name="ICDFE0702161F11E188F0AE044CEF5977"/>
      <w:bookmarkStart w:id="115" w:name="ICDFE0703161F11E188F0AE044CEF5977"/>
      <w:bookmarkEnd w:id="114"/>
      <w:bookmarkEnd w:id="115"/>
    </w:p>
    <w:p w:rsidR="00381BFC" w:rsidRPr="0087158B" w:rsidRDefault="00381BFC" w:rsidP="006A5186">
      <w:pPr>
        <w:spacing w:after="0" w:line="240" w:lineRule="auto"/>
        <w:rPr>
          <w:rFonts w:cs="Calibri"/>
          <w:color w:val="000000"/>
          <w:sz w:val="24"/>
          <w:szCs w:val="24"/>
        </w:rPr>
      </w:pPr>
      <w:r w:rsidRPr="0087158B">
        <w:rPr>
          <w:rFonts w:cs="Calibri"/>
          <w:color w:val="000000"/>
          <w:sz w:val="24"/>
          <w:szCs w:val="24"/>
        </w:rPr>
        <w:t xml:space="preserve">(2) </w:t>
      </w:r>
      <w:r w:rsidRPr="007011E6">
        <w:rPr>
          <w:rFonts w:cs="Calibri"/>
          <w:strike/>
          <w:color w:val="000000"/>
          <w:sz w:val="24"/>
          <w:szCs w:val="24"/>
        </w:rPr>
        <w:t>allow</w:t>
      </w:r>
      <w:r w:rsidRPr="0087158B">
        <w:rPr>
          <w:rFonts w:cs="Calibri"/>
          <w:color w:val="000000"/>
          <w:sz w:val="24"/>
          <w:szCs w:val="24"/>
        </w:rPr>
        <w:t xml:space="preserve"> </w:t>
      </w:r>
      <w:r>
        <w:rPr>
          <w:rFonts w:cs="Calibri"/>
          <w:color w:val="000000"/>
          <w:sz w:val="24"/>
          <w:szCs w:val="24"/>
          <w:u w:val="single"/>
        </w:rPr>
        <w:t xml:space="preserve">permit </w:t>
      </w:r>
      <w:r w:rsidRPr="0087158B">
        <w:rPr>
          <w:rFonts w:cs="Calibri"/>
          <w:color w:val="000000"/>
          <w:sz w:val="24"/>
          <w:szCs w:val="24"/>
        </w:rPr>
        <w:t xml:space="preserve">a student to repeat a course in an effort to alleviate substandard academic work consistent with the requirements of section 55042. </w:t>
      </w:r>
    </w:p>
    <w:p w:rsidR="00381BFC" w:rsidRPr="0087158B" w:rsidRDefault="00381BFC" w:rsidP="006A5186">
      <w:pPr>
        <w:spacing w:after="0" w:line="240" w:lineRule="auto"/>
        <w:rPr>
          <w:rFonts w:cs="Calibri"/>
          <w:color w:val="000000"/>
          <w:sz w:val="24"/>
          <w:szCs w:val="24"/>
        </w:rPr>
      </w:pPr>
      <w:bookmarkStart w:id="116" w:name="ICDFE0704161F11E188F0AE044CEF5977"/>
      <w:bookmarkStart w:id="117" w:name="ICDFE0705161F11E188F0AE044CEF5977"/>
      <w:bookmarkEnd w:id="116"/>
      <w:bookmarkEnd w:id="117"/>
    </w:p>
    <w:p w:rsidR="00381BFC" w:rsidRPr="0087158B" w:rsidRDefault="00381BFC" w:rsidP="006A5186">
      <w:pPr>
        <w:spacing w:after="0" w:line="240" w:lineRule="auto"/>
        <w:rPr>
          <w:rFonts w:cs="Calibri"/>
          <w:color w:val="000000"/>
          <w:sz w:val="24"/>
          <w:szCs w:val="24"/>
        </w:rPr>
      </w:pPr>
      <w:r w:rsidRPr="0087158B">
        <w:rPr>
          <w:rFonts w:cs="Calibri"/>
          <w:color w:val="000000"/>
          <w:sz w:val="24"/>
          <w:szCs w:val="24"/>
        </w:rPr>
        <w:t xml:space="preserve">(3) permit or require a student to repeat a course due to significant lapse of time consistent with the requirements of section 55043. </w:t>
      </w:r>
    </w:p>
    <w:p w:rsidR="00381BFC" w:rsidRPr="0087158B" w:rsidRDefault="00381BFC" w:rsidP="006A5186">
      <w:pPr>
        <w:spacing w:after="0" w:line="240" w:lineRule="auto"/>
        <w:rPr>
          <w:rFonts w:cs="Calibri"/>
          <w:color w:val="000000"/>
          <w:sz w:val="24"/>
          <w:szCs w:val="24"/>
        </w:rPr>
      </w:pPr>
      <w:bookmarkStart w:id="118" w:name="ICDFE5520161F11E188F0AE044CEF5977"/>
      <w:bookmarkStart w:id="119" w:name="ICDFE5521161F11E188F0AE044CEF5977"/>
      <w:bookmarkEnd w:id="118"/>
      <w:bookmarkEnd w:id="119"/>
    </w:p>
    <w:p w:rsidR="00381BFC" w:rsidRPr="0087158B" w:rsidRDefault="00381BFC" w:rsidP="006A5186">
      <w:pPr>
        <w:spacing w:after="0" w:line="240" w:lineRule="auto"/>
        <w:rPr>
          <w:rFonts w:cs="Calibri"/>
          <w:color w:val="000000"/>
          <w:sz w:val="24"/>
          <w:szCs w:val="24"/>
        </w:rPr>
      </w:pPr>
      <w:r w:rsidRPr="0087158B">
        <w:rPr>
          <w:rFonts w:cs="Calibri"/>
          <w:color w:val="000000"/>
          <w:sz w:val="24"/>
          <w:szCs w:val="24"/>
        </w:rPr>
        <w:t xml:space="preserve">(4) permit a student to repeat a portion of a variable unit open-entry/open-exit course which the student previously completed only under the circumstances described in section 55044. </w:t>
      </w:r>
    </w:p>
    <w:p w:rsidR="00381BFC" w:rsidRPr="0087158B" w:rsidRDefault="00381BFC" w:rsidP="006A5186">
      <w:pPr>
        <w:spacing w:after="0" w:line="240" w:lineRule="auto"/>
        <w:rPr>
          <w:rFonts w:cs="Calibri"/>
          <w:color w:val="000000"/>
          <w:sz w:val="24"/>
          <w:szCs w:val="24"/>
        </w:rPr>
      </w:pPr>
      <w:bookmarkStart w:id="120" w:name="ICDFE5522161F11E188F0AE044CEF5977"/>
      <w:bookmarkStart w:id="121" w:name="ICDFE5523161F11E188F0AE044CEF5977"/>
      <w:bookmarkEnd w:id="120"/>
      <w:bookmarkEnd w:id="121"/>
    </w:p>
    <w:p w:rsidR="00381BFC" w:rsidRPr="0087158B" w:rsidRDefault="00381BFC" w:rsidP="006A5186">
      <w:pPr>
        <w:spacing w:after="0" w:line="240" w:lineRule="auto"/>
        <w:rPr>
          <w:rFonts w:cs="Calibri"/>
          <w:color w:val="000000"/>
          <w:sz w:val="24"/>
          <w:szCs w:val="24"/>
        </w:rPr>
      </w:pPr>
      <w:r w:rsidRPr="0087158B">
        <w:rPr>
          <w:rFonts w:cs="Calibri"/>
          <w:color w:val="000000"/>
          <w:sz w:val="24"/>
          <w:szCs w:val="24"/>
        </w:rPr>
        <w:t xml:space="preserve">(5) permit a student to repeat a course which is not designated as a repeatable course, regardless of whether or not substandard academic work was previously recorded, where the district determines, consistent with section 55045, that there are extenuating circumstances which justify the repetition. </w:t>
      </w:r>
    </w:p>
    <w:p w:rsidR="00381BFC" w:rsidRPr="0087158B" w:rsidRDefault="00381BFC" w:rsidP="006A5186">
      <w:pPr>
        <w:spacing w:after="0" w:line="240" w:lineRule="auto"/>
        <w:rPr>
          <w:rFonts w:cs="Calibri"/>
          <w:color w:val="000000"/>
          <w:sz w:val="24"/>
          <w:szCs w:val="24"/>
        </w:rPr>
      </w:pPr>
      <w:bookmarkStart w:id="122" w:name="ICDFE5524161F11E188F0AE044CEF5977"/>
      <w:bookmarkStart w:id="123" w:name="ICDFE5525161F11E188F0AE044CEF5977"/>
      <w:bookmarkEnd w:id="122"/>
      <w:bookmarkEnd w:id="123"/>
    </w:p>
    <w:p w:rsidR="00381BFC" w:rsidRPr="0087158B" w:rsidRDefault="00381BFC" w:rsidP="006A5186">
      <w:pPr>
        <w:spacing w:after="0" w:line="240" w:lineRule="auto"/>
        <w:rPr>
          <w:rFonts w:cs="Calibri"/>
          <w:color w:val="000000"/>
          <w:sz w:val="24"/>
          <w:szCs w:val="24"/>
        </w:rPr>
      </w:pPr>
      <w:r w:rsidRPr="0087158B">
        <w:rPr>
          <w:rFonts w:cs="Calibri"/>
          <w:color w:val="000000"/>
          <w:sz w:val="24"/>
          <w:szCs w:val="24"/>
        </w:rPr>
        <w:t xml:space="preserve">(6) permit a student to repeat a course in occupational work experience under the circumstances described in section 55253. When an occupational work experience course is repeated pursuant to that section, the grade received each time shall be included for purposes of calculating the student's grade point average. </w:t>
      </w:r>
    </w:p>
    <w:p w:rsidR="00381BFC" w:rsidRPr="0087158B" w:rsidRDefault="00381BFC" w:rsidP="006A5186">
      <w:pPr>
        <w:spacing w:after="0" w:line="240" w:lineRule="auto"/>
        <w:rPr>
          <w:rFonts w:cs="Calibri"/>
          <w:color w:val="000000"/>
          <w:sz w:val="24"/>
          <w:szCs w:val="24"/>
        </w:rPr>
      </w:pPr>
      <w:bookmarkStart w:id="124" w:name="ICDFEA340161F11E188F0AE044CEF5977"/>
      <w:bookmarkStart w:id="125" w:name="ICDFEA341161F11E188F0AE044CEF5977"/>
      <w:bookmarkEnd w:id="124"/>
      <w:bookmarkEnd w:id="125"/>
    </w:p>
    <w:p w:rsidR="00381BFC" w:rsidRPr="0087158B" w:rsidRDefault="00381BFC" w:rsidP="006A5186">
      <w:pPr>
        <w:spacing w:after="0" w:line="240" w:lineRule="auto"/>
        <w:rPr>
          <w:rFonts w:cs="Calibri"/>
          <w:color w:val="000000"/>
          <w:sz w:val="24"/>
          <w:szCs w:val="24"/>
        </w:rPr>
      </w:pPr>
      <w:r w:rsidRPr="0087158B">
        <w:rPr>
          <w:rFonts w:cs="Calibri"/>
          <w:color w:val="000000"/>
          <w:sz w:val="24"/>
          <w:szCs w:val="24"/>
        </w:rPr>
        <w:t xml:space="preserve">(7) permit a student with a disability to repeat a special class for students with disabilities any number of times based on an individualized determination that such repetition is required as a disability-related accommodation for that particular student for one of the reasons specified in section 56029. The district policy may allow the previous grade and credit to be disregarded in computing the student's GPA each time the course is repeated. </w:t>
      </w:r>
    </w:p>
    <w:p w:rsidR="00381BFC" w:rsidRPr="0087158B" w:rsidRDefault="00381BFC" w:rsidP="006A5186">
      <w:pPr>
        <w:spacing w:after="0" w:line="240" w:lineRule="auto"/>
        <w:rPr>
          <w:rFonts w:cs="Calibri"/>
          <w:color w:val="000000"/>
          <w:sz w:val="24"/>
          <w:szCs w:val="24"/>
        </w:rPr>
      </w:pPr>
    </w:p>
    <w:p w:rsidR="00381BFC" w:rsidRPr="0087158B" w:rsidRDefault="00381BFC" w:rsidP="006A5186">
      <w:pPr>
        <w:spacing w:after="0" w:line="240" w:lineRule="auto"/>
        <w:rPr>
          <w:rFonts w:cs="Calibri"/>
          <w:color w:val="000000"/>
          <w:sz w:val="24"/>
          <w:szCs w:val="24"/>
          <w:u w:val="single"/>
        </w:rPr>
      </w:pPr>
      <w:r w:rsidRPr="0087158B">
        <w:rPr>
          <w:rFonts w:cs="Calibri"/>
          <w:color w:val="000000"/>
          <w:sz w:val="24"/>
          <w:szCs w:val="24"/>
          <w:u w:val="single"/>
        </w:rPr>
        <w:t xml:space="preserve">(8) permit a student to repeat a legally mandated training course, as defined in section 55000, regardless of whether substandard academic work has been recorded. Such courses may be repeated for credit any number of times. The governing board of a district may establish policies and procedures requiring students to certify or document that course repetition is necessary to complete legally mandated training pursuant to this subdivision. </w:t>
      </w:r>
    </w:p>
    <w:p w:rsidR="00381BFC" w:rsidRPr="0087158B" w:rsidRDefault="00381BFC" w:rsidP="006A5186">
      <w:pPr>
        <w:spacing w:after="0" w:line="240" w:lineRule="auto"/>
        <w:rPr>
          <w:rFonts w:cs="Calibri"/>
          <w:color w:val="000000"/>
          <w:sz w:val="24"/>
          <w:szCs w:val="24"/>
          <w:u w:val="single"/>
        </w:rPr>
      </w:pPr>
    </w:p>
    <w:p w:rsidR="00381BFC" w:rsidRPr="0087158B" w:rsidRDefault="00381BFC" w:rsidP="006A5186">
      <w:pPr>
        <w:spacing w:after="0" w:line="240" w:lineRule="auto"/>
        <w:rPr>
          <w:rFonts w:cs="Calibri"/>
          <w:color w:val="000000"/>
          <w:sz w:val="24"/>
          <w:szCs w:val="24"/>
          <w:u w:val="single"/>
        </w:rPr>
      </w:pPr>
      <w:r w:rsidRPr="0087158B">
        <w:rPr>
          <w:rFonts w:cs="Calibri"/>
          <w:color w:val="000000"/>
          <w:sz w:val="24"/>
          <w:szCs w:val="24"/>
          <w:u w:val="single"/>
        </w:rPr>
        <w:t xml:space="preserve">(c) </w:t>
      </w:r>
      <w:r>
        <w:rPr>
          <w:rFonts w:cs="Calibri"/>
          <w:color w:val="000000"/>
          <w:sz w:val="24"/>
          <w:szCs w:val="24"/>
          <w:u w:val="single"/>
        </w:rPr>
        <w:t xml:space="preserve">permit a student to enroll in related activity courses, as defined in section 55000, for no more than four semesters or six quarters.  </w:t>
      </w:r>
      <w:r w:rsidRPr="0026647A">
        <w:rPr>
          <w:rFonts w:cs="Calibri"/>
          <w:color w:val="000000"/>
          <w:sz w:val="24"/>
          <w:szCs w:val="24"/>
          <w:u w:val="single"/>
        </w:rPr>
        <w:t xml:space="preserve">This limitation applies even if a student receives a substandard grade during one or more of the enrollments in such a course or petitions for repetition due to special circumstances as provided in section 55045. </w:t>
      </w:r>
      <w:r>
        <w:rPr>
          <w:rFonts w:cs="Calibri"/>
          <w:color w:val="000000"/>
          <w:sz w:val="24"/>
          <w:szCs w:val="24"/>
          <w:u w:val="single"/>
        </w:rPr>
        <w:t xml:space="preserve"> </w:t>
      </w:r>
      <w:r w:rsidRPr="0087158B">
        <w:rPr>
          <w:rFonts w:cs="Calibri"/>
          <w:color w:val="000000"/>
          <w:sz w:val="24"/>
          <w:szCs w:val="24"/>
          <w:u w:val="single"/>
        </w:rPr>
        <w:t xml:space="preserve"> </w:t>
      </w:r>
    </w:p>
    <w:p w:rsidR="00381BFC" w:rsidRPr="0087158B" w:rsidRDefault="00381BFC" w:rsidP="006A5186">
      <w:pPr>
        <w:spacing w:after="0" w:line="240" w:lineRule="auto"/>
        <w:rPr>
          <w:rFonts w:cs="Calibri"/>
          <w:color w:val="000000"/>
          <w:sz w:val="24"/>
          <w:szCs w:val="24"/>
        </w:rPr>
      </w:pPr>
      <w:bookmarkStart w:id="126" w:name="ICDFEA342161F11E188F0AE044CEF5977"/>
      <w:bookmarkStart w:id="127" w:name="ICDFEA343161F11E188F0AE044CEF5977"/>
      <w:bookmarkEnd w:id="126"/>
      <w:bookmarkEnd w:id="127"/>
    </w:p>
    <w:p w:rsidR="00381BFC" w:rsidRPr="0087158B" w:rsidRDefault="00381BFC" w:rsidP="006A5186">
      <w:pPr>
        <w:spacing w:after="0" w:line="240" w:lineRule="auto"/>
        <w:rPr>
          <w:rFonts w:cs="Calibri"/>
          <w:color w:val="000000"/>
          <w:sz w:val="24"/>
          <w:szCs w:val="24"/>
        </w:rPr>
      </w:pPr>
      <w:r w:rsidRPr="0087158B">
        <w:rPr>
          <w:rFonts w:cs="Calibri"/>
          <w:color w:val="000000"/>
          <w:sz w:val="24"/>
          <w:szCs w:val="24"/>
        </w:rPr>
        <w:t>(d) When course repetition occurs pursuant to this section, the student's permanent academic record shall clearly indicate any courses repeated using an appropriate symbol and be annotated in such a manner that all work remains legible, insuring a true and complete academic history.</w:t>
      </w:r>
    </w:p>
    <w:p w:rsidR="00381BFC" w:rsidRPr="0087158B" w:rsidRDefault="00381BFC" w:rsidP="006A5186">
      <w:pPr>
        <w:spacing w:after="0" w:line="240" w:lineRule="auto"/>
        <w:rPr>
          <w:rFonts w:cs="Calibri"/>
          <w:color w:val="000000"/>
          <w:sz w:val="24"/>
          <w:szCs w:val="24"/>
        </w:rPr>
      </w:pPr>
      <w:bookmarkStart w:id="128" w:name="ICDFEF160161F11E188F0AE044CEF5977"/>
      <w:bookmarkStart w:id="129" w:name="ICDFEF161161F11E188F0AE044CEF5977"/>
      <w:bookmarkEnd w:id="128"/>
      <w:bookmarkEnd w:id="129"/>
    </w:p>
    <w:p w:rsidR="00381BFC" w:rsidRPr="0087158B" w:rsidRDefault="00381BFC" w:rsidP="006A5186">
      <w:pPr>
        <w:spacing w:after="0" w:line="240" w:lineRule="auto"/>
        <w:rPr>
          <w:rFonts w:cs="Calibri"/>
          <w:color w:val="000000"/>
          <w:sz w:val="24"/>
          <w:szCs w:val="24"/>
        </w:rPr>
      </w:pPr>
      <w:r w:rsidRPr="0087158B">
        <w:rPr>
          <w:rFonts w:cs="Calibri"/>
          <w:color w:val="000000"/>
          <w:sz w:val="24"/>
          <w:szCs w:val="24"/>
        </w:rPr>
        <w:t>(e) Notwithstanding the limits set forth above, apportionment will be limited as set forth in section 58161.</w:t>
      </w:r>
    </w:p>
    <w:p w:rsidR="00381BFC" w:rsidRPr="0087158B" w:rsidRDefault="00381BFC" w:rsidP="006A5186">
      <w:pPr>
        <w:spacing w:after="0" w:line="240" w:lineRule="auto"/>
        <w:rPr>
          <w:rFonts w:cs="Calibri"/>
          <w:color w:val="000000"/>
          <w:sz w:val="24"/>
          <w:szCs w:val="24"/>
        </w:rPr>
      </w:pPr>
      <w:bookmarkStart w:id="130" w:name="ICE00C620161F11E188F0AE044CEF5977"/>
      <w:bookmarkEnd w:id="130"/>
    </w:p>
    <w:p w:rsidR="00381BFC" w:rsidRPr="0087158B" w:rsidRDefault="00381BFC" w:rsidP="006A5186">
      <w:pPr>
        <w:spacing w:after="0" w:line="240" w:lineRule="auto"/>
        <w:ind w:firstLine="180"/>
        <w:rPr>
          <w:rFonts w:cs="Calibri"/>
          <w:color w:val="000000"/>
          <w:sz w:val="24"/>
          <w:szCs w:val="24"/>
        </w:rPr>
      </w:pPr>
      <w:r w:rsidRPr="0087158B">
        <w:rPr>
          <w:rFonts w:cs="Calibri"/>
          <w:color w:val="000000"/>
          <w:sz w:val="24"/>
          <w:szCs w:val="24"/>
        </w:rPr>
        <w:t xml:space="preserve">Note: Authority cited: </w:t>
      </w:r>
      <w:hyperlink r:id="rId20" w:tgtFrame="FromEW" w:history="1">
        <w:r w:rsidRPr="0087158B">
          <w:rPr>
            <w:rFonts w:cs="Calibri"/>
            <w:color w:val="0000FF"/>
            <w:sz w:val="24"/>
            <w:szCs w:val="24"/>
            <w:u w:val="single"/>
          </w:rPr>
          <w:t>Sections 66700</w:t>
        </w:r>
      </w:hyperlink>
      <w:r w:rsidRPr="0087158B">
        <w:rPr>
          <w:rFonts w:cs="Calibri"/>
          <w:color w:val="000000"/>
          <w:sz w:val="24"/>
          <w:szCs w:val="24"/>
        </w:rPr>
        <w:t xml:space="preserve"> and </w:t>
      </w:r>
      <w:hyperlink r:id="rId21" w:tgtFrame="FromEW" w:history="1">
        <w:r w:rsidRPr="0087158B">
          <w:rPr>
            <w:rFonts w:cs="Calibri"/>
            <w:color w:val="0000FF"/>
            <w:sz w:val="24"/>
            <w:szCs w:val="24"/>
            <w:u w:val="single"/>
          </w:rPr>
          <w:t>70901, Education Code</w:t>
        </w:r>
      </w:hyperlink>
      <w:r w:rsidRPr="0087158B">
        <w:rPr>
          <w:rFonts w:cs="Calibri"/>
          <w:color w:val="000000"/>
          <w:sz w:val="24"/>
          <w:szCs w:val="24"/>
        </w:rPr>
        <w:t xml:space="preserve">. Reference: </w:t>
      </w:r>
      <w:hyperlink r:id="rId22" w:tgtFrame="FromEW" w:history="1">
        <w:r w:rsidRPr="0087158B">
          <w:rPr>
            <w:rFonts w:cs="Calibri"/>
            <w:color w:val="0000FF"/>
            <w:sz w:val="24"/>
            <w:szCs w:val="24"/>
            <w:u w:val="single"/>
          </w:rPr>
          <w:t>Sections 70901</w:t>
        </w:r>
      </w:hyperlink>
      <w:r w:rsidRPr="0087158B">
        <w:rPr>
          <w:rFonts w:cs="Calibri"/>
          <w:color w:val="000000"/>
          <w:sz w:val="24"/>
          <w:szCs w:val="24"/>
        </w:rPr>
        <w:t xml:space="preserve"> and </w:t>
      </w:r>
      <w:hyperlink r:id="rId23" w:tgtFrame="FromEW" w:history="1">
        <w:r w:rsidRPr="0087158B">
          <w:rPr>
            <w:rFonts w:cs="Calibri"/>
            <w:color w:val="0000FF"/>
            <w:sz w:val="24"/>
            <w:szCs w:val="24"/>
            <w:u w:val="single"/>
          </w:rPr>
          <w:t>70902, Education Code</w:t>
        </w:r>
      </w:hyperlink>
      <w:r w:rsidRPr="0087158B">
        <w:rPr>
          <w:rFonts w:cs="Calibri"/>
          <w:color w:val="000000"/>
          <w:sz w:val="24"/>
          <w:szCs w:val="24"/>
        </w:rPr>
        <w:t xml:space="preserve">. </w:t>
      </w:r>
    </w:p>
    <w:p w:rsidR="00381BFC" w:rsidRPr="0087158B" w:rsidRDefault="00381BFC" w:rsidP="006A5186">
      <w:pPr>
        <w:spacing w:after="0" w:line="240" w:lineRule="auto"/>
        <w:rPr>
          <w:rFonts w:cs="Calibri"/>
          <w:color w:val="000000"/>
          <w:sz w:val="24"/>
          <w:szCs w:val="24"/>
        </w:rPr>
      </w:pPr>
      <w:bookmarkStart w:id="131" w:name="ICE011440161F11E188F0AE044CEF5977"/>
      <w:bookmarkEnd w:id="131"/>
    </w:p>
    <w:p w:rsidR="00381BFC" w:rsidRPr="0087158B" w:rsidRDefault="00381BFC" w:rsidP="006A5186">
      <w:pPr>
        <w:spacing w:after="0" w:line="240" w:lineRule="auto"/>
        <w:jc w:val="center"/>
        <w:rPr>
          <w:rFonts w:cs="Calibri"/>
          <w:color w:val="000000"/>
          <w:sz w:val="24"/>
          <w:szCs w:val="24"/>
        </w:rPr>
      </w:pPr>
      <w:r w:rsidRPr="0087158B">
        <w:rPr>
          <w:rFonts w:cs="Calibri"/>
          <w:color w:val="000000"/>
          <w:sz w:val="24"/>
          <w:szCs w:val="24"/>
        </w:rPr>
        <w:t xml:space="preserve">HISTORY </w:t>
      </w:r>
    </w:p>
    <w:p w:rsidR="00381BFC" w:rsidRPr="0087158B" w:rsidRDefault="00381BFC" w:rsidP="006A5186">
      <w:pPr>
        <w:spacing w:after="0" w:line="240" w:lineRule="auto"/>
        <w:rPr>
          <w:rFonts w:cs="Calibri"/>
          <w:color w:val="000000"/>
          <w:sz w:val="24"/>
          <w:szCs w:val="24"/>
        </w:rPr>
      </w:pPr>
      <w:bookmarkStart w:id="132" w:name="ICE018970161F11E188F0AE044CEF5977"/>
      <w:bookmarkEnd w:id="132"/>
    </w:p>
    <w:p w:rsidR="00381BFC" w:rsidRPr="0087158B" w:rsidRDefault="00381BFC" w:rsidP="006A5186">
      <w:pPr>
        <w:spacing w:after="0" w:line="240" w:lineRule="auto"/>
        <w:rPr>
          <w:rFonts w:cs="Calibri"/>
          <w:color w:val="000000"/>
          <w:sz w:val="24"/>
          <w:szCs w:val="24"/>
        </w:rPr>
      </w:pPr>
      <w:r w:rsidRPr="0087158B">
        <w:rPr>
          <w:rFonts w:cs="Calibri"/>
          <w:color w:val="000000"/>
          <w:sz w:val="24"/>
          <w:szCs w:val="24"/>
        </w:rPr>
        <w:t xml:space="preserve">1. New article 4 (sections 55040-55043) and section filed 7-17-2007; operative 8-16-2007. Submitted to OAL for printing only pursuant to </w:t>
      </w:r>
      <w:hyperlink r:id="rId24" w:tgtFrame="FromEW" w:history="1">
        <w:r w:rsidRPr="0087158B">
          <w:rPr>
            <w:rFonts w:cs="Calibri"/>
            <w:color w:val="0000FF"/>
            <w:sz w:val="24"/>
            <w:szCs w:val="24"/>
            <w:u w:val="single"/>
          </w:rPr>
          <w:t>Education Code section 70901.5</w:t>
        </w:r>
      </w:hyperlink>
      <w:r w:rsidRPr="0087158B">
        <w:rPr>
          <w:rFonts w:cs="Calibri"/>
          <w:color w:val="000000"/>
          <w:sz w:val="24"/>
          <w:szCs w:val="24"/>
        </w:rPr>
        <w:t xml:space="preserve"> (Register 2007, No. 35).</w:t>
      </w:r>
    </w:p>
    <w:p w:rsidR="00381BFC" w:rsidRPr="0087158B" w:rsidRDefault="00381BFC" w:rsidP="006A5186">
      <w:pPr>
        <w:spacing w:after="0" w:line="240" w:lineRule="auto"/>
        <w:rPr>
          <w:rFonts w:cs="Calibri"/>
          <w:color w:val="000000"/>
          <w:sz w:val="24"/>
          <w:szCs w:val="24"/>
        </w:rPr>
      </w:pPr>
      <w:bookmarkStart w:id="133" w:name="ICE01FEA0161F11E188F0AE044CEF5977"/>
      <w:bookmarkEnd w:id="133"/>
    </w:p>
    <w:p w:rsidR="00381BFC" w:rsidRPr="0087158B" w:rsidRDefault="00381BFC" w:rsidP="006A5186">
      <w:pPr>
        <w:spacing w:after="0" w:line="240" w:lineRule="auto"/>
        <w:rPr>
          <w:rFonts w:cs="Calibri"/>
          <w:color w:val="000000"/>
          <w:sz w:val="24"/>
          <w:szCs w:val="24"/>
        </w:rPr>
      </w:pPr>
      <w:r w:rsidRPr="0087158B">
        <w:rPr>
          <w:rFonts w:cs="Calibri"/>
          <w:color w:val="000000"/>
          <w:sz w:val="24"/>
          <w:szCs w:val="24"/>
        </w:rPr>
        <w:t xml:space="preserve">2. Amendment filed 5-16-2008; operative 6-15-2008. Submitted to OAL for printing only pursuant to </w:t>
      </w:r>
      <w:hyperlink r:id="rId25" w:tgtFrame="FromEW" w:history="1">
        <w:r w:rsidRPr="0087158B">
          <w:rPr>
            <w:rFonts w:cs="Calibri"/>
            <w:color w:val="0000FF"/>
            <w:sz w:val="24"/>
            <w:szCs w:val="24"/>
            <w:u w:val="single"/>
          </w:rPr>
          <w:t>Education Code section 70901.5</w:t>
        </w:r>
      </w:hyperlink>
      <w:r w:rsidRPr="0087158B">
        <w:rPr>
          <w:rFonts w:cs="Calibri"/>
          <w:color w:val="000000"/>
          <w:sz w:val="24"/>
          <w:szCs w:val="24"/>
        </w:rPr>
        <w:t xml:space="preserve"> (Register 2008, No. 21).</w:t>
      </w:r>
    </w:p>
    <w:p w:rsidR="00381BFC" w:rsidRPr="0087158B" w:rsidRDefault="00381BFC" w:rsidP="006A5186">
      <w:pPr>
        <w:spacing w:after="0" w:line="240" w:lineRule="auto"/>
        <w:rPr>
          <w:rFonts w:cs="Calibri"/>
          <w:color w:val="000000"/>
          <w:sz w:val="24"/>
          <w:szCs w:val="24"/>
        </w:rPr>
      </w:pPr>
      <w:bookmarkStart w:id="134" w:name="ICE029AE0161F11E188F0AE044CEF5977"/>
      <w:bookmarkEnd w:id="134"/>
    </w:p>
    <w:p w:rsidR="00381BFC" w:rsidRPr="0087158B" w:rsidRDefault="00381BFC" w:rsidP="006A5186">
      <w:pPr>
        <w:spacing w:after="0" w:line="240" w:lineRule="auto"/>
        <w:rPr>
          <w:rFonts w:cs="Calibri"/>
          <w:color w:val="000000"/>
          <w:sz w:val="24"/>
          <w:szCs w:val="24"/>
        </w:rPr>
      </w:pPr>
      <w:r w:rsidRPr="0087158B">
        <w:rPr>
          <w:rFonts w:cs="Calibri"/>
          <w:color w:val="000000"/>
          <w:sz w:val="24"/>
          <w:szCs w:val="24"/>
        </w:rPr>
        <w:t xml:space="preserve">3. Amendment of subsections (a), (b)(1) and (c)(2) filed 9-29-2009; operative 10-29-2009. Submitted to OAL for printing only pursuant to </w:t>
      </w:r>
      <w:hyperlink r:id="rId26" w:tgtFrame="FromEW" w:history="1">
        <w:r w:rsidRPr="0087158B">
          <w:rPr>
            <w:rFonts w:cs="Calibri"/>
            <w:color w:val="0000FF"/>
            <w:sz w:val="24"/>
            <w:szCs w:val="24"/>
            <w:u w:val="single"/>
          </w:rPr>
          <w:t>Education Code section 70901.5</w:t>
        </w:r>
      </w:hyperlink>
      <w:r w:rsidRPr="0087158B">
        <w:rPr>
          <w:rFonts w:cs="Calibri"/>
          <w:color w:val="000000"/>
          <w:sz w:val="24"/>
          <w:szCs w:val="24"/>
        </w:rPr>
        <w:t xml:space="preserve"> (Register 2009, No. 43).</w:t>
      </w:r>
    </w:p>
    <w:p w:rsidR="00381BFC" w:rsidRPr="0087158B" w:rsidRDefault="00381BFC" w:rsidP="006A5186">
      <w:pPr>
        <w:spacing w:after="0" w:line="240" w:lineRule="auto"/>
        <w:rPr>
          <w:rFonts w:cs="Calibri"/>
          <w:color w:val="000000"/>
          <w:sz w:val="24"/>
          <w:szCs w:val="24"/>
        </w:rPr>
      </w:pPr>
      <w:bookmarkStart w:id="135" w:name="ICE031010161F11E188F0AE044CEF5977"/>
      <w:bookmarkEnd w:id="135"/>
    </w:p>
    <w:p w:rsidR="00381BFC" w:rsidRPr="0087158B" w:rsidRDefault="00381BFC" w:rsidP="006A5186">
      <w:pPr>
        <w:spacing w:after="150" w:line="240" w:lineRule="auto"/>
        <w:rPr>
          <w:rFonts w:cs="Calibri"/>
          <w:color w:val="000000"/>
          <w:sz w:val="24"/>
          <w:szCs w:val="24"/>
        </w:rPr>
      </w:pPr>
      <w:r w:rsidRPr="0087158B">
        <w:rPr>
          <w:rFonts w:cs="Calibri"/>
          <w:color w:val="000000"/>
          <w:sz w:val="24"/>
          <w:szCs w:val="24"/>
        </w:rPr>
        <w:t xml:space="preserve">4. Amendment of subsections (c)(1)-(5) and new subsection (e) filed 9-12-2011; operative 10-12-2011. Submitted to OAL for printing only pursuant to </w:t>
      </w:r>
      <w:hyperlink r:id="rId27" w:tgtFrame="FromEW" w:history="1">
        <w:r w:rsidRPr="0087158B">
          <w:rPr>
            <w:rFonts w:cs="Calibri"/>
            <w:color w:val="0000FF"/>
            <w:sz w:val="24"/>
            <w:szCs w:val="24"/>
            <w:u w:val="single"/>
          </w:rPr>
          <w:t>Education Code section 70901.5</w:t>
        </w:r>
      </w:hyperlink>
      <w:r w:rsidRPr="0087158B">
        <w:rPr>
          <w:rFonts w:cs="Calibri"/>
          <w:color w:val="000000"/>
          <w:sz w:val="24"/>
          <w:szCs w:val="24"/>
        </w:rPr>
        <w:t xml:space="preserve"> (Register 2011, No. 37).</w:t>
      </w:r>
    </w:p>
    <w:p w:rsidR="00381BFC" w:rsidRPr="0087158B" w:rsidRDefault="00381BFC">
      <w:pPr>
        <w:rPr>
          <w:rFonts w:cs="Calibri"/>
          <w:sz w:val="24"/>
          <w:szCs w:val="24"/>
        </w:rPr>
      </w:pPr>
      <w:r w:rsidRPr="0087158B">
        <w:rPr>
          <w:rFonts w:cs="Calibri"/>
          <w:sz w:val="24"/>
          <w:szCs w:val="24"/>
        </w:rPr>
        <w:br w:type="page"/>
      </w:r>
    </w:p>
    <w:p w:rsidR="00381BFC" w:rsidRPr="0087158B" w:rsidRDefault="00381BFC" w:rsidP="00935C68">
      <w:pPr>
        <w:rPr>
          <w:rFonts w:cs="Calibri"/>
          <w:i/>
          <w:sz w:val="24"/>
          <w:szCs w:val="24"/>
        </w:rPr>
      </w:pPr>
      <w:r w:rsidRPr="0087158B">
        <w:rPr>
          <w:rFonts w:cs="Calibri"/>
          <w:i/>
          <w:sz w:val="24"/>
          <w:szCs w:val="24"/>
        </w:rPr>
        <w:t>Discussion of proposed changes to 55041 (repeatability):</w:t>
      </w:r>
    </w:p>
    <w:p w:rsidR="00381BFC" w:rsidRPr="0087158B" w:rsidRDefault="00381BFC" w:rsidP="00935C68">
      <w:pPr>
        <w:rPr>
          <w:rFonts w:cs="Calibri"/>
          <w:i/>
          <w:sz w:val="24"/>
          <w:szCs w:val="24"/>
        </w:rPr>
      </w:pPr>
      <w:r>
        <w:rPr>
          <w:rFonts w:cs="Calibri"/>
          <w:i/>
          <w:sz w:val="24"/>
          <w:szCs w:val="24"/>
        </w:rPr>
        <w:t xml:space="preserve">See discussion in 55040. </w:t>
      </w:r>
      <w:r w:rsidRPr="0087158B">
        <w:rPr>
          <w:rFonts w:cs="Calibri"/>
          <w:i/>
          <w:sz w:val="24"/>
          <w:szCs w:val="24"/>
        </w:rPr>
        <w:t xml:space="preserve">Legally mandated training and special classes are no longer included in this section as the courses themselves are not repeatable for all purposes. Special classes were already addressed in the repetition section and for the same reasons set forth above have been eliminated from this section. (See, 55040 (c)(7).) These changes are clarifying and </w:t>
      </w:r>
      <w:r>
        <w:rPr>
          <w:rFonts w:cs="Calibri"/>
          <w:i/>
          <w:sz w:val="24"/>
          <w:szCs w:val="24"/>
        </w:rPr>
        <w:t>should not</w:t>
      </w:r>
      <w:r w:rsidRPr="0087158B">
        <w:rPr>
          <w:rFonts w:cs="Calibri"/>
          <w:i/>
          <w:sz w:val="24"/>
          <w:szCs w:val="24"/>
        </w:rPr>
        <w:t xml:space="preserve"> affect districts or students.</w:t>
      </w:r>
    </w:p>
    <w:p w:rsidR="00381BFC" w:rsidRDefault="00381BFC" w:rsidP="00935C68">
      <w:pPr>
        <w:rPr>
          <w:rFonts w:cs="Calibri"/>
          <w:i/>
          <w:sz w:val="24"/>
          <w:szCs w:val="24"/>
        </w:rPr>
      </w:pPr>
      <w:r w:rsidRPr="0087158B">
        <w:rPr>
          <w:rFonts w:cs="Calibri"/>
          <w:i/>
          <w:sz w:val="24"/>
          <w:szCs w:val="24"/>
        </w:rPr>
        <w:t>As proposed, the only courses that can be designated as repeatable, i.e., students may enroll up to the limit specified, are intercollegiate athletics</w:t>
      </w:r>
      <w:r>
        <w:rPr>
          <w:rFonts w:cs="Calibri"/>
          <w:i/>
          <w:sz w:val="24"/>
          <w:szCs w:val="24"/>
        </w:rPr>
        <w:t>, intercollegiate academic or vocational competition,</w:t>
      </w:r>
      <w:r w:rsidRPr="0087158B">
        <w:rPr>
          <w:rFonts w:cs="Calibri"/>
          <w:i/>
          <w:sz w:val="24"/>
          <w:szCs w:val="24"/>
        </w:rPr>
        <w:t xml:space="preserve"> and courses that are a part of a sequence of transfer courses required by CSU or UC for completion of a bachelor’s degree. </w:t>
      </w:r>
    </w:p>
    <w:p w:rsidR="00381BFC" w:rsidRDefault="00381BFC" w:rsidP="00935C68">
      <w:pPr>
        <w:rPr>
          <w:rFonts w:cs="Calibri"/>
          <w:i/>
          <w:sz w:val="24"/>
          <w:szCs w:val="24"/>
        </w:rPr>
      </w:pPr>
      <w:r>
        <w:rPr>
          <w:rFonts w:cs="Calibri"/>
          <w:i/>
          <w:sz w:val="24"/>
          <w:szCs w:val="24"/>
        </w:rPr>
        <w:t xml:space="preserve">Intercollegiate athletics – No changes are proposed to intercollegiate athletics. </w:t>
      </w:r>
    </w:p>
    <w:p w:rsidR="00381BFC" w:rsidRDefault="00381BFC" w:rsidP="00935C68">
      <w:pPr>
        <w:rPr>
          <w:rFonts w:cs="Calibri"/>
          <w:i/>
          <w:sz w:val="24"/>
          <w:szCs w:val="24"/>
        </w:rPr>
      </w:pPr>
      <w:r>
        <w:rPr>
          <w:rFonts w:cs="Calibri"/>
          <w:i/>
          <w:sz w:val="24"/>
          <w:szCs w:val="24"/>
        </w:rPr>
        <w:t xml:space="preserve">Intercollegiate academic or vocational competition – This category was added to the list of courses that are repeatable to allow students to participate in certain sanctioned activities, such as forensic, American College Theatre Festival, Students in Free Enterprise, Music Competitions, Journalist, Student Government, and Model Unite Nations. </w:t>
      </w:r>
    </w:p>
    <w:p w:rsidR="00381BFC" w:rsidRPr="0087158B" w:rsidRDefault="00381BFC" w:rsidP="00935C68">
      <w:pPr>
        <w:rPr>
          <w:rFonts w:cs="Calibri"/>
          <w:i/>
          <w:sz w:val="24"/>
          <w:szCs w:val="24"/>
        </w:rPr>
      </w:pPr>
      <w:r w:rsidRPr="0087158B">
        <w:rPr>
          <w:rFonts w:cs="Calibri"/>
          <w:i/>
          <w:sz w:val="24"/>
          <w:szCs w:val="24"/>
        </w:rPr>
        <w:t>Enrollments in repeatable courses are limited to</w:t>
      </w:r>
      <w:r>
        <w:rPr>
          <w:rFonts w:cs="Calibri"/>
          <w:i/>
          <w:sz w:val="24"/>
          <w:szCs w:val="24"/>
        </w:rPr>
        <w:t xml:space="preserve"> four semester or six quarters.</w:t>
      </w:r>
      <w:r w:rsidRPr="0087158B">
        <w:rPr>
          <w:rFonts w:cs="Calibri"/>
          <w:i/>
          <w:sz w:val="24"/>
          <w:szCs w:val="24"/>
        </w:rPr>
        <w:t xml:space="preserve"> The practical result is if CSU or UC requires students to repeat courses, then the community college districts have the authority to designate courses as repeatable. At this time, the proposed regulations do not require a student to prove that they are transferring to CSU or UC to be permitted to repeat these courses. </w:t>
      </w:r>
    </w:p>
    <w:p w:rsidR="00381BFC" w:rsidRPr="0087158B" w:rsidRDefault="00381BFC" w:rsidP="00935C68">
      <w:pPr>
        <w:rPr>
          <w:rFonts w:cs="Calibri"/>
          <w:i/>
          <w:sz w:val="24"/>
          <w:szCs w:val="24"/>
        </w:rPr>
      </w:pPr>
      <w:r w:rsidRPr="0087158B">
        <w:rPr>
          <w:rFonts w:cs="Calibri"/>
          <w:i/>
          <w:sz w:val="24"/>
          <w:szCs w:val="24"/>
        </w:rPr>
        <w:t>Colleges no longer can designate PE courses, activity courses, CTE courses as repeatable, unless that course is a sequence of transfer courses required by CSU or UC for completion of a bachelor’s degree</w:t>
      </w:r>
      <w:r>
        <w:rPr>
          <w:rFonts w:cs="Calibri"/>
          <w:i/>
          <w:sz w:val="24"/>
          <w:szCs w:val="24"/>
        </w:rPr>
        <w:t xml:space="preserve"> or the course happens to be necessary for intercollegiate academic or vocational competition</w:t>
      </w:r>
      <w:r w:rsidRPr="0087158B">
        <w:rPr>
          <w:rFonts w:cs="Calibri"/>
          <w:i/>
          <w:sz w:val="24"/>
          <w:szCs w:val="24"/>
        </w:rPr>
        <w:t xml:space="preserve">. </w:t>
      </w:r>
    </w:p>
    <w:p w:rsidR="00381BFC" w:rsidRPr="0087158B" w:rsidRDefault="00381BFC" w:rsidP="00935C68">
      <w:pPr>
        <w:rPr>
          <w:rFonts w:cs="Calibri"/>
          <w:b/>
          <w:sz w:val="24"/>
          <w:szCs w:val="24"/>
        </w:rPr>
      </w:pPr>
      <w:r w:rsidRPr="0087158B">
        <w:rPr>
          <w:rFonts w:cs="Calibri"/>
          <w:b/>
          <w:sz w:val="24"/>
          <w:szCs w:val="24"/>
        </w:rPr>
        <w:t>§ 55041. Repeatable Courses</w:t>
      </w:r>
    </w:p>
    <w:p w:rsidR="00381BFC" w:rsidRPr="0087158B" w:rsidRDefault="00381BFC" w:rsidP="009A7E97">
      <w:pPr>
        <w:ind w:left="360" w:hanging="360"/>
        <w:rPr>
          <w:rFonts w:cs="Calibri"/>
          <w:sz w:val="24"/>
          <w:szCs w:val="24"/>
          <w:u w:val="single"/>
        </w:rPr>
      </w:pPr>
      <w:r w:rsidRPr="0087158B">
        <w:rPr>
          <w:rFonts w:cs="Calibri"/>
          <w:sz w:val="24"/>
          <w:szCs w:val="24"/>
          <w:u w:val="single"/>
        </w:rPr>
        <w:t>(a)</w:t>
      </w:r>
      <w:r w:rsidRPr="0087158B">
        <w:rPr>
          <w:rFonts w:cs="Calibri"/>
          <w:sz w:val="24"/>
          <w:szCs w:val="24"/>
          <w:u w:val="single"/>
        </w:rPr>
        <w:tab/>
        <w:t>Districts may only designate the following types of courses as repeatable:</w:t>
      </w:r>
    </w:p>
    <w:p w:rsidR="00381BFC" w:rsidRDefault="00381BFC" w:rsidP="009A7E97">
      <w:pPr>
        <w:ind w:left="360"/>
        <w:rPr>
          <w:rFonts w:cs="Calibri"/>
          <w:sz w:val="24"/>
          <w:szCs w:val="24"/>
          <w:u w:val="single"/>
        </w:rPr>
      </w:pPr>
      <w:r>
        <w:rPr>
          <w:rFonts w:cs="Calibri"/>
          <w:sz w:val="24"/>
          <w:szCs w:val="24"/>
          <w:u w:val="single"/>
        </w:rPr>
        <w:t>(1)</w:t>
      </w:r>
      <w:r>
        <w:rPr>
          <w:rFonts w:cs="Calibri"/>
          <w:sz w:val="24"/>
          <w:szCs w:val="24"/>
          <w:u w:val="single"/>
        </w:rPr>
        <w:tab/>
        <w:t xml:space="preserve">Intercollegiate academic or vocational competition where the course is part of a district sanctioned competitive activity, </w:t>
      </w:r>
    </w:p>
    <w:p w:rsidR="00381BFC" w:rsidRPr="0087158B" w:rsidRDefault="00381BFC" w:rsidP="002939C9">
      <w:pPr>
        <w:ind w:left="360"/>
        <w:rPr>
          <w:rFonts w:cs="Calibri"/>
          <w:sz w:val="24"/>
          <w:szCs w:val="24"/>
          <w:u w:val="single"/>
        </w:rPr>
      </w:pPr>
      <w:r w:rsidRPr="0087158B">
        <w:rPr>
          <w:rFonts w:cs="Calibri"/>
          <w:sz w:val="24"/>
          <w:szCs w:val="24"/>
          <w:u w:val="single"/>
        </w:rPr>
        <w:t>(</w:t>
      </w:r>
      <w:r>
        <w:rPr>
          <w:rFonts w:cs="Calibri"/>
          <w:sz w:val="24"/>
          <w:szCs w:val="24"/>
          <w:u w:val="single"/>
        </w:rPr>
        <w:t>2</w:t>
      </w:r>
      <w:r w:rsidRPr="0087158B">
        <w:rPr>
          <w:rFonts w:cs="Calibri"/>
          <w:sz w:val="24"/>
          <w:szCs w:val="24"/>
          <w:u w:val="single"/>
        </w:rPr>
        <w:t>)</w:t>
      </w:r>
      <w:r w:rsidRPr="0087158B">
        <w:rPr>
          <w:rFonts w:cs="Calibri"/>
          <w:sz w:val="24"/>
          <w:szCs w:val="24"/>
          <w:u w:val="single"/>
        </w:rPr>
        <w:tab/>
        <w:t>Intercollegiate athletics,</w:t>
      </w:r>
      <w:r>
        <w:rPr>
          <w:rFonts w:cs="Calibri"/>
          <w:sz w:val="24"/>
          <w:szCs w:val="24"/>
          <w:u w:val="single"/>
        </w:rPr>
        <w:t xml:space="preserve"> </w:t>
      </w:r>
      <w:r w:rsidRPr="0087158B">
        <w:rPr>
          <w:rFonts w:cs="Calibri"/>
          <w:sz w:val="24"/>
          <w:szCs w:val="24"/>
          <w:u w:val="single"/>
        </w:rPr>
        <w:t>and</w:t>
      </w:r>
    </w:p>
    <w:p w:rsidR="00381BFC" w:rsidRPr="0087158B" w:rsidRDefault="00381BFC" w:rsidP="009A7E97">
      <w:pPr>
        <w:ind w:left="720" w:hanging="360"/>
        <w:rPr>
          <w:rFonts w:cs="Calibri"/>
          <w:sz w:val="24"/>
          <w:szCs w:val="24"/>
          <w:u w:val="single"/>
        </w:rPr>
      </w:pPr>
      <w:r w:rsidRPr="0087158B">
        <w:rPr>
          <w:rFonts w:cs="Calibri"/>
          <w:sz w:val="24"/>
          <w:szCs w:val="24"/>
          <w:u w:val="single"/>
        </w:rPr>
        <w:t>(</w:t>
      </w:r>
      <w:r>
        <w:rPr>
          <w:rFonts w:cs="Calibri"/>
          <w:sz w:val="24"/>
          <w:szCs w:val="24"/>
          <w:u w:val="single"/>
        </w:rPr>
        <w:t>3</w:t>
      </w:r>
      <w:r w:rsidRPr="0087158B">
        <w:rPr>
          <w:rFonts w:cs="Calibri"/>
          <w:sz w:val="24"/>
          <w:szCs w:val="24"/>
          <w:u w:val="single"/>
        </w:rPr>
        <w:t>)</w:t>
      </w:r>
      <w:r w:rsidRPr="0087158B">
        <w:rPr>
          <w:rFonts w:cs="Calibri"/>
          <w:sz w:val="24"/>
          <w:szCs w:val="24"/>
          <w:u w:val="single"/>
        </w:rPr>
        <w:tab/>
        <w:t xml:space="preserve">Courses that are part of a sequence of transfer courses required by CSU or UC for completion of a bachelor’s degree. </w:t>
      </w:r>
    </w:p>
    <w:p w:rsidR="00381BFC" w:rsidRPr="0087158B" w:rsidRDefault="00381BFC" w:rsidP="009A7E97">
      <w:pPr>
        <w:ind w:left="360" w:hanging="360"/>
        <w:rPr>
          <w:rFonts w:cs="Calibri"/>
          <w:sz w:val="24"/>
          <w:szCs w:val="24"/>
          <w:u w:val="single"/>
        </w:rPr>
      </w:pPr>
      <w:r w:rsidRPr="0087158B">
        <w:rPr>
          <w:rFonts w:cs="Calibri"/>
          <w:sz w:val="24"/>
          <w:szCs w:val="24"/>
          <w:u w:val="single"/>
        </w:rPr>
        <w:t>(b)</w:t>
      </w:r>
      <w:r w:rsidRPr="0087158B">
        <w:rPr>
          <w:rFonts w:cs="Calibri"/>
          <w:sz w:val="24"/>
          <w:szCs w:val="24"/>
          <w:u w:val="single"/>
        </w:rPr>
        <w:tab/>
        <w:t>The district must identify all courses which are repeatable and designate such courses in its catalog.</w:t>
      </w:r>
    </w:p>
    <w:p w:rsidR="00381BFC" w:rsidRPr="0087158B" w:rsidRDefault="00381BFC" w:rsidP="009A7E97">
      <w:pPr>
        <w:ind w:left="360" w:hanging="360"/>
        <w:rPr>
          <w:rFonts w:cs="Calibri"/>
          <w:sz w:val="24"/>
          <w:szCs w:val="24"/>
          <w:u w:val="single"/>
        </w:rPr>
      </w:pPr>
      <w:r w:rsidRPr="0087158B">
        <w:rPr>
          <w:rFonts w:cs="Calibri"/>
          <w:sz w:val="24"/>
          <w:szCs w:val="24"/>
          <w:u w:val="single"/>
        </w:rPr>
        <w:t>(c)</w:t>
      </w:r>
      <w:r w:rsidRPr="0087158B">
        <w:rPr>
          <w:rFonts w:cs="Calibri"/>
          <w:sz w:val="24"/>
          <w:szCs w:val="24"/>
          <w:u w:val="single"/>
        </w:rPr>
        <w:tab/>
        <w:t xml:space="preserve">When a course is repeated pursuant to this section, the grade received each time shall be included for purposes of calculating the student’s grade point average. </w:t>
      </w:r>
    </w:p>
    <w:p w:rsidR="00381BFC" w:rsidRPr="0087158B" w:rsidRDefault="00381BFC" w:rsidP="009A7E97">
      <w:pPr>
        <w:pStyle w:val="ListParagraph"/>
        <w:ind w:left="360" w:hanging="360"/>
        <w:rPr>
          <w:rFonts w:cs="Calibri"/>
          <w:sz w:val="24"/>
          <w:szCs w:val="24"/>
          <w:u w:val="single"/>
        </w:rPr>
      </w:pPr>
      <w:r w:rsidRPr="0087158B">
        <w:rPr>
          <w:rFonts w:cs="Calibri"/>
          <w:sz w:val="24"/>
          <w:szCs w:val="24"/>
          <w:u w:val="single"/>
        </w:rPr>
        <w:t>(d)</w:t>
      </w:r>
      <w:r w:rsidRPr="0087158B">
        <w:rPr>
          <w:rFonts w:cs="Calibri"/>
          <w:sz w:val="24"/>
          <w:szCs w:val="24"/>
          <w:u w:val="single"/>
        </w:rPr>
        <w:tab/>
        <w:t xml:space="preserve">The governing board of a district designating a course </w:t>
      </w:r>
      <w:r>
        <w:rPr>
          <w:rFonts w:cs="Calibri"/>
          <w:sz w:val="24"/>
          <w:szCs w:val="24"/>
          <w:u w:val="single"/>
        </w:rPr>
        <w:t xml:space="preserve">as </w:t>
      </w:r>
      <w:r w:rsidRPr="0087158B">
        <w:rPr>
          <w:rFonts w:cs="Calibri"/>
          <w:sz w:val="24"/>
          <w:szCs w:val="24"/>
          <w:u w:val="single"/>
        </w:rPr>
        <w:t>repeatable because it is part of a sequence of transfer courses required by CSU or UC for completion of a bachelor’s degree</w:t>
      </w:r>
      <w:r>
        <w:rPr>
          <w:rFonts w:cs="Calibri"/>
          <w:sz w:val="24"/>
          <w:szCs w:val="24"/>
          <w:u w:val="single"/>
        </w:rPr>
        <w:t xml:space="preserve"> must retain s</w:t>
      </w:r>
      <w:r w:rsidRPr="00C007AE">
        <w:rPr>
          <w:rFonts w:cs="Calibri"/>
          <w:sz w:val="24"/>
          <w:szCs w:val="24"/>
          <w:u w:val="single"/>
        </w:rPr>
        <w:t>upporting documentation that verifies the CSU or UC sequence of transfer courses requirement</w:t>
      </w:r>
      <w:r>
        <w:rPr>
          <w:rFonts w:cs="Calibri"/>
          <w:sz w:val="24"/>
          <w:szCs w:val="24"/>
          <w:u w:val="single"/>
        </w:rPr>
        <w:t>. The supporting documentation</w:t>
      </w:r>
      <w:r w:rsidRPr="00C007AE">
        <w:rPr>
          <w:rFonts w:cs="Calibri"/>
          <w:sz w:val="24"/>
          <w:szCs w:val="24"/>
          <w:u w:val="single"/>
        </w:rPr>
        <w:t xml:space="preserve"> </w:t>
      </w:r>
      <w:r>
        <w:rPr>
          <w:rFonts w:cs="Calibri"/>
          <w:sz w:val="24"/>
          <w:szCs w:val="24"/>
          <w:u w:val="single"/>
        </w:rPr>
        <w:t>must</w:t>
      </w:r>
      <w:r w:rsidRPr="00C007AE">
        <w:rPr>
          <w:rFonts w:cs="Calibri"/>
          <w:sz w:val="24"/>
          <w:szCs w:val="24"/>
          <w:u w:val="single"/>
        </w:rPr>
        <w:t xml:space="preserve"> be retained by the district as a Class 3 record basic to audit as required by section 59020 et seq.</w:t>
      </w:r>
    </w:p>
    <w:p w:rsidR="00381BFC" w:rsidRPr="0087158B" w:rsidRDefault="00381BFC" w:rsidP="009A7E97">
      <w:pPr>
        <w:ind w:left="360" w:hanging="360"/>
        <w:rPr>
          <w:rFonts w:cs="Calibri"/>
          <w:sz w:val="24"/>
          <w:szCs w:val="24"/>
        </w:rPr>
      </w:pPr>
      <w:r w:rsidRPr="0087158B">
        <w:rPr>
          <w:rFonts w:cs="Calibri"/>
          <w:sz w:val="24"/>
          <w:szCs w:val="24"/>
          <w:u w:val="single"/>
        </w:rPr>
        <w:t>(e)</w:t>
      </w:r>
      <w:r w:rsidRPr="0087158B">
        <w:rPr>
          <w:rFonts w:cs="Calibri"/>
          <w:sz w:val="24"/>
          <w:szCs w:val="24"/>
          <w:u w:val="single"/>
        </w:rPr>
        <w:tab/>
        <w:t>Notwithstanding the limitations above, apportionment will be limited as set forth in section 58161.</w:t>
      </w:r>
    </w:p>
    <w:p w:rsidR="00381BFC" w:rsidRPr="0087158B" w:rsidRDefault="00381BFC">
      <w:pPr>
        <w:rPr>
          <w:rFonts w:cs="Calibri"/>
          <w:sz w:val="24"/>
          <w:szCs w:val="24"/>
        </w:rPr>
      </w:pPr>
      <w:r w:rsidRPr="0087158B">
        <w:rPr>
          <w:rFonts w:cs="Calibri"/>
          <w:sz w:val="24"/>
          <w:szCs w:val="24"/>
        </w:rPr>
        <w:br w:type="page"/>
      </w:r>
      <w:r>
        <w:rPr>
          <w:rFonts w:cs="Calibri"/>
          <w:sz w:val="24"/>
          <w:szCs w:val="24"/>
        </w:rPr>
        <w:t xml:space="preserve"> </w:t>
      </w:r>
    </w:p>
    <w:p w:rsidR="00381BFC" w:rsidRPr="0087158B" w:rsidRDefault="00381BFC" w:rsidP="00E1682C">
      <w:pPr>
        <w:spacing w:after="240" w:line="240" w:lineRule="auto"/>
        <w:rPr>
          <w:rFonts w:cs="Calibri"/>
          <w:sz w:val="24"/>
          <w:szCs w:val="24"/>
        </w:rPr>
      </w:pPr>
      <w:bookmarkStart w:id="136" w:name="IB46B973059B811E18A71ED75A097F55E"/>
      <w:bookmarkEnd w:id="136"/>
      <w:r w:rsidRPr="0087158B">
        <w:rPr>
          <w:rFonts w:cs="Calibri"/>
          <w:b/>
          <w:bCs/>
          <w:sz w:val="24"/>
          <w:szCs w:val="24"/>
        </w:rPr>
        <w:t>§ 55041. Repeatable Courses.</w:t>
      </w:r>
    </w:p>
    <w:p w:rsidR="00381BFC" w:rsidRPr="0087158B" w:rsidRDefault="00381BFC" w:rsidP="00E1682C">
      <w:pPr>
        <w:spacing w:after="0" w:line="240" w:lineRule="auto"/>
        <w:rPr>
          <w:rFonts w:cs="Calibri"/>
          <w:sz w:val="24"/>
          <w:szCs w:val="24"/>
        </w:rPr>
      </w:pPr>
      <w:bookmarkStart w:id="137" w:name="IB473AD8059B811E18A71ED75A097F55E"/>
      <w:bookmarkStart w:id="138" w:name="IB46B973259B811E18A71ED75A097F55E"/>
      <w:bookmarkStart w:id="139" w:name="IB46B973159B811E18A71ED75A097F55E"/>
      <w:bookmarkEnd w:id="137"/>
      <w:bookmarkEnd w:id="138"/>
      <w:bookmarkEnd w:id="139"/>
    </w:p>
    <w:p w:rsidR="00381BFC" w:rsidRPr="0087158B" w:rsidRDefault="00381BFC" w:rsidP="00E1682C">
      <w:pPr>
        <w:spacing w:after="0" w:line="240" w:lineRule="auto"/>
        <w:rPr>
          <w:rFonts w:cs="Calibri"/>
          <w:strike/>
          <w:sz w:val="24"/>
          <w:szCs w:val="24"/>
        </w:rPr>
      </w:pPr>
      <w:r w:rsidRPr="0087158B">
        <w:rPr>
          <w:rFonts w:cs="Calibri"/>
          <w:strike/>
          <w:sz w:val="24"/>
          <w:szCs w:val="24"/>
        </w:rPr>
        <w:t>(a) The district policy and procedures on course repetition adopted pursuant to section 55040 may designate as repeatable courses only those courses described in this section.</w:t>
      </w:r>
    </w:p>
    <w:p w:rsidR="00381BFC" w:rsidRPr="0087158B" w:rsidRDefault="00381BFC" w:rsidP="00E1682C">
      <w:pPr>
        <w:spacing w:after="0" w:line="240" w:lineRule="auto"/>
        <w:rPr>
          <w:rFonts w:cs="Calibri"/>
          <w:strike/>
          <w:sz w:val="24"/>
          <w:szCs w:val="24"/>
        </w:rPr>
      </w:pPr>
      <w:bookmarkStart w:id="140" w:name="IB46B973459B811E18A71ED75A097F55E"/>
      <w:bookmarkStart w:id="141" w:name="IB46B973359B811E18A71ED75A097F55E"/>
      <w:bookmarkEnd w:id="140"/>
      <w:bookmarkEnd w:id="141"/>
    </w:p>
    <w:p w:rsidR="00381BFC" w:rsidRPr="0087158B" w:rsidRDefault="00381BFC" w:rsidP="00E1682C">
      <w:pPr>
        <w:spacing w:after="0" w:line="240" w:lineRule="auto"/>
        <w:rPr>
          <w:rFonts w:cs="Calibri"/>
          <w:strike/>
          <w:sz w:val="24"/>
          <w:szCs w:val="24"/>
        </w:rPr>
      </w:pPr>
      <w:r w:rsidRPr="0087158B">
        <w:rPr>
          <w:rFonts w:cs="Calibri"/>
          <w:strike/>
          <w:sz w:val="24"/>
          <w:szCs w:val="24"/>
        </w:rPr>
        <w:t>(b) If a district permits repetition of courses regardless of whether substandard academic work has been recorded, repetition shall be permitted, without petition, in instances when such repetition is necessary for a student to meet a legally mandated training requirement as a condition of continued paid or volunteer employment. Such courses must conform to all attendance accounting, course approval, and other requirements imposed by applicable provisions of law. Such courses may be repeated for credit any number of times. The governing board of a district may establish policies and procedures requiring students to certify or document that course repetition is necessary to complete legally mandated training pursuant to this subdivision.</w:t>
      </w:r>
    </w:p>
    <w:p w:rsidR="00381BFC" w:rsidRPr="0087158B" w:rsidRDefault="00381BFC" w:rsidP="00E1682C">
      <w:pPr>
        <w:spacing w:after="0" w:line="240" w:lineRule="auto"/>
        <w:rPr>
          <w:rFonts w:cs="Calibri"/>
          <w:strike/>
          <w:sz w:val="24"/>
          <w:szCs w:val="24"/>
        </w:rPr>
      </w:pPr>
      <w:bookmarkStart w:id="142" w:name="IB46BBE4159B811E18A71ED75A097F55E"/>
      <w:bookmarkStart w:id="143" w:name="IB46BBE4059B811E18A71ED75A097F55E"/>
      <w:bookmarkEnd w:id="142"/>
      <w:bookmarkEnd w:id="143"/>
    </w:p>
    <w:p w:rsidR="00381BFC" w:rsidRPr="0087158B" w:rsidRDefault="00381BFC" w:rsidP="00E1682C">
      <w:pPr>
        <w:spacing w:after="0" w:line="240" w:lineRule="auto"/>
        <w:rPr>
          <w:rFonts w:cs="Calibri"/>
          <w:strike/>
          <w:sz w:val="24"/>
          <w:szCs w:val="24"/>
        </w:rPr>
      </w:pPr>
      <w:r w:rsidRPr="0087158B">
        <w:rPr>
          <w:rFonts w:cs="Calibri"/>
          <w:strike/>
          <w:sz w:val="24"/>
          <w:szCs w:val="24"/>
        </w:rPr>
        <w:t>(c) The district policy adopted pursuant to section 55040 may also designate courses of the types described in this subdivision as repeatable courses, subject to the following conditions:</w:t>
      </w:r>
    </w:p>
    <w:p w:rsidR="00381BFC" w:rsidRPr="0087158B" w:rsidRDefault="00381BFC" w:rsidP="00E1682C">
      <w:pPr>
        <w:spacing w:after="0" w:line="240" w:lineRule="auto"/>
        <w:rPr>
          <w:rFonts w:cs="Calibri"/>
          <w:strike/>
          <w:sz w:val="24"/>
          <w:szCs w:val="24"/>
        </w:rPr>
      </w:pPr>
      <w:bookmarkStart w:id="144" w:name="IB46BBE4359B811E18A71ED75A097F55E"/>
      <w:bookmarkStart w:id="145" w:name="IB46BBE4259B811E18A71ED75A097F55E"/>
      <w:bookmarkEnd w:id="144"/>
      <w:bookmarkEnd w:id="145"/>
    </w:p>
    <w:p w:rsidR="00381BFC" w:rsidRPr="0087158B" w:rsidRDefault="00381BFC" w:rsidP="00E1682C">
      <w:pPr>
        <w:spacing w:after="0" w:line="240" w:lineRule="auto"/>
        <w:rPr>
          <w:rFonts w:cs="Calibri"/>
          <w:strike/>
          <w:sz w:val="24"/>
          <w:szCs w:val="24"/>
        </w:rPr>
      </w:pPr>
      <w:r w:rsidRPr="0087158B">
        <w:rPr>
          <w:rFonts w:cs="Calibri"/>
          <w:strike/>
          <w:sz w:val="24"/>
          <w:szCs w:val="24"/>
        </w:rPr>
        <w:t xml:space="preserve">(1) The district must identify the courses which are to be repeatable, and designate such courses in its catalog. </w:t>
      </w:r>
    </w:p>
    <w:p w:rsidR="00381BFC" w:rsidRPr="0087158B" w:rsidRDefault="00381BFC" w:rsidP="00E1682C">
      <w:pPr>
        <w:spacing w:after="0" w:line="240" w:lineRule="auto"/>
        <w:rPr>
          <w:rFonts w:cs="Calibri"/>
          <w:strike/>
          <w:sz w:val="24"/>
          <w:szCs w:val="24"/>
        </w:rPr>
      </w:pPr>
      <w:bookmarkStart w:id="146" w:name="IB46BBE4559B811E18A71ED75A097F55E"/>
      <w:bookmarkStart w:id="147" w:name="IB46BBE4459B811E18A71ED75A097F55E"/>
      <w:bookmarkEnd w:id="146"/>
      <w:bookmarkEnd w:id="147"/>
    </w:p>
    <w:p w:rsidR="00381BFC" w:rsidRPr="0087158B" w:rsidRDefault="00381BFC" w:rsidP="00E1682C">
      <w:pPr>
        <w:spacing w:after="0" w:line="240" w:lineRule="auto"/>
        <w:rPr>
          <w:rFonts w:cs="Calibri"/>
          <w:strike/>
          <w:sz w:val="24"/>
          <w:szCs w:val="24"/>
        </w:rPr>
      </w:pPr>
      <w:r w:rsidRPr="0087158B">
        <w:rPr>
          <w:rFonts w:cs="Calibri"/>
          <w:strike/>
          <w:sz w:val="24"/>
          <w:szCs w:val="24"/>
        </w:rPr>
        <w:t xml:space="preserve">(2) The district must determine and certify that each identified course is one in which either: </w:t>
      </w:r>
    </w:p>
    <w:p w:rsidR="00381BFC" w:rsidRPr="0087158B" w:rsidRDefault="00381BFC" w:rsidP="00E1682C">
      <w:pPr>
        <w:spacing w:after="0" w:line="240" w:lineRule="auto"/>
        <w:rPr>
          <w:rFonts w:cs="Calibri"/>
          <w:strike/>
          <w:sz w:val="24"/>
          <w:szCs w:val="24"/>
        </w:rPr>
      </w:pPr>
      <w:bookmarkStart w:id="148" w:name="IB46BE55159B811E18A71ED75A097F55E"/>
      <w:bookmarkStart w:id="149" w:name="IB46BE55059B811E18A71ED75A097F55E"/>
      <w:bookmarkEnd w:id="148"/>
      <w:bookmarkEnd w:id="149"/>
    </w:p>
    <w:p w:rsidR="00381BFC" w:rsidRPr="0087158B" w:rsidRDefault="00381BFC" w:rsidP="00E1682C">
      <w:pPr>
        <w:spacing w:after="0" w:line="240" w:lineRule="auto"/>
        <w:rPr>
          <w:rFonts w:cs="Calibri"/>
          <w:strike/>
          <w:sz w:val="24"/>
          <w:szCs w:val="24"/>
        </w:rPr>
      </w:pPr>
      <w:r w:rsidRPr="0087158B">
        <w:rPr>
          <w:rFonts w:cs="Calibri"/>
          <w:strike/>
          <w:sz w:val="24"/>
          <w:szCs w:val="24"/>
        </w:rPr>
        <w:t xml:space="preserve">(A) the course content differs each time it is offered; or </w:t>
      </w:r>
    </w:p>
    <w:p w:rsidR="00381BFC" w:rsidRPr="0087158B" w:rsidRDefault="00381BFC" w:rsidP="00E1682C">
      <w:pPr>
        <w:spacing w:after="0" w:line="240" w:lineRule="auto"/>
        <w:rPr>
          <w:rFonts w:cs="Calibri"/>
          <w:strike/>
          <w:sz w:val="24"/>
          <w:szCs w:val="24"/>
        </w:rPr>
      </w:pPr>
      <w:bookmarkStart w:id="150" w:name="IB46BE55359B811E18A71ED75A097F55E"/>
      <w:bookmarkStart w:id="151" w:name="IB46BE55259B811E18A71ED75A097F55E"/>
      <w:bookmarkEnd w:id="150"/>
      <w:bookmarkEnd w:id="151"/>
    </w:p>
    <w:p w:rsidR="00381BFC" w:rsidRPr="0087158B" w:rsidRDefault="00381BFC" w:rsidP="00E1682C">
      <w:pPr>
        <w:spacing w:after="0" w:line="240" w:lineRule="auto"/>
        <w:rPr>
          <w:rFonts w:cs="Calibri"/>
          <w:strike/>
          <w:sz w:val="24"/>
          <w:szCs w:val="24"/>
        </w:rPr>
      </w:pPr>
      <w:r w:rsidRPr="0087158B">
        <w:rPr>
          <w:rFonts w:cs="Calibri"/>
          <w:strike/>
          <w:sz w:val="24"/>
          <w:szCs w:val="24"/>
        </w:rPr>
        <w:t xml:space="preserve">(B) the course is an activity course where the student meets course objectives by repeating a similar primary educational activity and the student gains an expanded educational experience each time the course is repeated for one of the following reasons: </w:t>
      </w:r>
    </w:p>
    <w:p w:rsidR="00381BFC" w:rsidRPr="0087158B" w:rsidRDefault="00381BFC" w:rsidP="00E1682C">
      <w:pPr>
        <w:spacing w:after="0" w:line="240" w:lineRule="auto"/>
        <w:rPr>
          <w:rFonts w:cs="Calibri"/>
          <w:strike/>
          <w:sz w:val="24"/>
          <w:szCs w:val="24"/>
        </w:rPr>
      </w:pPr>
      <w:bookmarkStart w:id="152" w:name="IB46BE55559B811E18A71ED75A097F55E"/>
      <w:bookmarkStart w:id="153" w:name="IB46BE55459B811E18A71ED75A097F55E"/>
      <w:bookmarkEnd w:id="152"/>
      <w:bookmarkEnd w:id="153"/>
    </w:p>
    <w:p w:rsidR="00381BFC" w:rsidRPr="0087158B" w:rsidRDefault="00381BFC" w:rsidP="00E1682C">
      <w:pPr>
        <w:spacing w:after="0" w:line="240" w:lineRule="auto"/>
        <w:rPr>
          <w:rFonts w:cs="Calibri"/>
          <w:strike/>
          <w:sz w:val="24"/>
          <w:szCs w:val="24"/>
        </w:rPr>
      </w:pPr>
      <w:r w:rsidRPr="0087158B">
        <w:rPr>
          <w:rFonts w:cs="Calibri"/>
          <w:strike/>
          <w:sz w:val="24"/>
          <w:szCs w:val="24"/>
        </w:rPr>
        <w:t xml:space="preserve">(i) Skills or proficiencies are enhanced by supervised repetition and practice within class periods; or </w:t>
      </w:r>
    </w:p>
    <w:p w:rsidR="00381BFC" w:rsidRPr="0087158B" w:rsidRDefault="00381BFC" w:rsidP="00E1682C">
      <w:pPr>
        <w:spacing w:after="0" w:line="240" w:lineRule="auto"/>
        <w:rPr>
          <w:rFonts w:cs="Calibri"/>
          <w:strike/>
          <w:sz w:val="24"/>
          <w:szCs w:val="24"/>
        </w:rPr>
      </w:pPr>
      <w:bookmarkStart w:id="154" w:name="IB46C0C6159B811E18A71ED75A097F55E"/>
      <w:bookmarkStart w:id="155" w:name="IB46C0C6059B811E18A71ED75A097F55E"/>
      <w:bookmarkEnd w:id="154"/>
      <w:bookmarkEnd w:id="155"/>
    </w:p>
    <w:p w:rsidR="00381BFC" w:rsidRPr="0087158B" w:rsidRDefault="00381BFC" w:rsidP="00E1682C">
      <w:pPr>
        <w:spacing w:after="0" w:line="240" w:lineRule="auto"/>
        <w:rPr>
          <w:rFonts w:cs="Calibri"/>
          <w:strike/>
          <w:sz w:val="24"/>
          <w:szCs w:val="24"/>
        </w:rPr>
      </w:pPr>
      <w:r w:rsidRPr="0087158B">
        <w:rPr>
          <w:rFonts w:cs="Calibri"/>
          <w:strike/>
          <w:sz w:val="24"/>
          <w:szCs w:val="24"/>
        </w:rPr>
        <w:t xml:space="preserve">(ii) Active participatory experience in individual study or group assignments is the basic means by which learning objectives are obtained. </w:t>
      </w:r>
    </w:p>
    <w:p w:rsidR="00381BFC" w:rsidRPr="0087158B" w:rsidRDefault="00381BFC" w:rsidP="00E1682C">
      <w:pPr>
        <w:spacing w:after="0" w:line="240" w:lineRule="auto"/>
        <w:rPr>
          <w:rFonts w:cs="Calibri"/>
          <w:strike/>
          <w:sz w:val="24"/>
          <w:szCs w:val="24"/>
        </w:rPr>
      </w:pPr>
      <w:bookmarkStart w:id="156" w:name="IB46C0C6359B811E18A71ED75A097F55E"/>
      <w:bookmarkStart w:id="157" w:name="IB46C0C6259B811E18A71ED75A097F55E"/>
      <w:bookmarkEnd w:id="156"/>
      <w:bookmarkEnd w:id="157"/>
    </w:p>
    <w:p w:rsidR="00381BFC" w:rsidRPr="0087158B" w:rsidRDefault="00381BFC" w:rsidP="00E1682C">
      <w:pPr>
        <w:spacing w:after="0" w:line="240" w:lineRule="auto"/>
        <w:rPr>
          <w:rFonts w:cs="Calibri"/>
          <w:strike/>
          <w:sz w:val="24"/>
          <w:szCs w:val="24"/>
        </w:rPr>
      </w:pPr>
      <w:r w:rsidRPr="0087158B">
        <w:rPr>
          <w:rFonts w:cs="Calibri"/>
          <w:strike/>
          <w:sz w:val="24"/>
          <w:szCs w:val="24"/>
        </w:rPr>
        <w:t xml:space="preserve">(3) Activity courses which may qualify as repeatable courses meeting the requirements of paragraph (2)(B) of this subdivision include, but are not limited to the following: </w:t>
      </w:r>
    </w:p>
    <w:p w:rsidR="00381BFC" w:rsidRPr="0087158B" w:rsidRDefault="00381BFC" w:rsidP="00E1682C">
      <w:pPr>
        <w:spacing w:after="0" w:line="240" w:lineRule="auto"/>
        <w:rPr>
          <w:rFonts w:cs="Calibri"/>
          <w:strike/>
          <w:sz w:val="24"/>
          <w:szCs w:val="24"/>
        </w:rPr>
      </w:pPr>
      <w:bookmarkStart w:id="158" w:name="IB46C337159B811E18A71ED75A097F55E"/>
      <w:bookmarkStart w:id="159" w:name="IB46C337059B811E18A71ED75A097F55E"/>
      <w:bookmarkEnd w:id="158"/>
      <w:bookmarkEnd w:id="159"/>
    </w:p>
    <w:p w:rsidR="00381BFC" w:rsidRPr="0087158B" w:rsidRDefault="00381BFC" w:rsidP="00E1682C">
      <w:pPr>
        <w:spacing w:after="0" w:line="240" w:lineRule="auto"/>
        <w:rPr>
          <w:rFonts w:cs="Calibri"/>
          <w:strike/>
          <w:sz w:val="24"/>
          <w:szCs w:val="24"/>
        </w:rPr>
      </w:pPr>
      <w:r w:rsidRPr="0087158B">
        <w:rPr>
          <w:rFonts w:cs="Calibri"/>
          <w:strike/>
          <w:sz w:val="24"/>
          <w:szCs w:val="24"/>
        </w:rPr>
        <w:t xml:space="preserve">(A) Physical education courses; or </w:t>
      </w:r>
    </w:p>
    <w:p w:rsidR="00381BFC" w:rsidRPr="0087158B" w:rsidRDefault="00381BFC" w:rsidP="00E1682C">
      <w:pPr>
        <w:spacing w:after="0" w:line="240" w:lineRule="auto"/>
        <w:rPr>
          <w:rFonts w:cs="Calibri"/>
          <w:strike/>
          <w:sz w:val="24"/>
          <w:szCs w:val="24"/>
        </w:rPr>
      </w:pPr>
      <w:bookmarkStart w:id="160" w:name="IB46C337359B811E18A71ED75A097F55E"/>
      <w:bookmarkStart w:id="161" w:name="IB46C337259B811E18A71ED75A097F55E"/>
      <w:bookmarkEnd w:id="160"/>
      <w:bookmarkEnd w:id="161"/>
    </w:p>
    <w:p w:rsidR="00381BFC" w:rsidRPr="0087158B" w:rsidRDefault="00381BFC" w:rsidP="00E1682C">
      <w:pPr>
        <w:spacing w:after="0" w:line="240" w:lineRule="auto"/>
        <w:rPr>
          <w:rFonts w:cs="Calibri"/>
          <w:strike/>
          <w:sz w:val="24"/>
          <w:szCs w:val="24"/>
        </w:rPr>
      </w:pPr>
      <w:r w:rsidRPr="0087158B">
        <w:rPr>
          <w:rFonts w:cs="Calibri"/>
          <w:strike/>
          <w:sz w:val="24"/>
          <w:szCs w:val="24"/>
        </w:rPr>
        <w:t xml:space="preserve">(B) Visual or performing arts courses in music, fine arts, theater or dance. </w:t>
      </w:r>
    </w:p>
    <w:p w:rsidR="00381BFC" w:rsidRPr="0087158B" w:rsidRDefault="00381BFC" w:rsidP="00E1682C">
      <w:pPr>
        <w:spacing w:after="0" w:line="240" w:lineRule="auto"/>
        <w:rPr>
          <w:rFonts w:cs="Calibri"/>
          <w:strike/>
          <w:sz w:val="24"/>
          <w:szCs w:val="24"/>
        </w:rPr>
      </w:pPr>
      <w:bookmarkStart w:id="162" w:name="IB46C337559B811E18A71ED75A097F55E"/>
      <w:bookmarkStart w:id="163" w:name="IB46C337459B811E18A71ED75A097F55E"/>
      <w:bookmarkEnd w:id="162"/>
      <w:bookmarkEnd w:id="163"/>
    </w:p>
    <w:p w:rsidR="00381BFC" w:rsidRPr="0087158B" w:rsidRDefault="00381BFC" w:rsidP="00E1682C">
      <w:pPr>
        <w:spacing w:after="0" w:line="240" w:lineRule="auto"/>
        <w:rPr>
          <w:rFonts w:cs="Calibri"/>
          <w:strike/>
          <w:sz w:val="24"/>
          <w:szCs w:val="24"/>
        </w:rPr>
      </w:pPr>
      <w:r w:rsidRPr="0087158B">
        <w:rPr>
          <w:rFonts w:cs="Calibri"/>
          <w:strike/>
          <w:sz w:val="24"/>
          <w:szCs w:val="24"/>
        </w:rPr>
        <w:t xml:space="preserve">(4) foreign language courses, ESL courses and nondegree-applicable basic skills courses are not considered “activity courses” for purposes of paragraph (2)(B of this subdivision). </w:t>
      </w:r>
    </w:p>
    <w:p w:rsidR="00381BFC" w:rsidRPr="0087158B" w:rsidRDefault="00381BFC" w:rsidP="00E1682C">
      <w:pPr>
        <w:spacing w:after="0" w:line="240" w:lineRule="auto"/>
        <w:rPr>
          <w:rFonts w:cs="Calibri"/>
          <w:strike/>
          <w:sz w:val="24"/>
          <w:szCs w:val="24"/>
        </w:rPr>
      </w:pPr>
      <w:bookmarkStart w:id="164" w:name="IB46C5A8159B811E18A71ED75A097F55E"/>
      <w:bookmarkStart w:id="165" w:name="IB46C5A8059B811E18A71ED75A097F55E"/>
      <w:bookmarkEnd w:id="164"/>
      <w:bookmarkEnd w:id="165"/>
    </w:p>
    <w:p w:rsidR="00381BFC" w:rsidRPr="0087158B" w:rsidRDefault="00381BFC" w:rsidP="00E1682C">
      <w:pPr>
        <w:spacing w:after="0" w:line="240" w:lineRule="auto"/>
        <w:rPr>
          <w:rFonts w:cs="Calibri"/>
          <w:strike/>
          <w:sz w:val="24"/>
          <w:szCs w:val="24"/>
        </w:rPr>
      </w:pPr>
      <w:r w:rsidRPr="0087158B">
        <w:rPr>
          <w:rFonts w:cs="Calibri"/>
          <w:strike/>
          <w:sz w:val="24"/>
          <w:szCs w:val="24"/>
        </w:rPr>
        <w:t xml:space="preserve">(5) The district must develop and implement a mechanism for the proper monitoring of such repetition. </w:t>
      </w:r>
    </w:p>
    <w:p w:rsidR="00381BFC" w:rsidRPr="0087158B" w:rsidRDefault="00381BFC" w:rsidP="00E1682C">
      <w:pPr>
        <w:spacing w:after="0" w:line="240" w:lineRule="auto"/>
        <w:rPr>
          <w:rFonts w:cs="Calibri"/>
          <w:strike/>
          <w:sz w:val="24"/>
          <w:szCs w:val="24"/>
        </w:rPr>
      </w:pPr>
      <w:bookmarkStart w:id="166" w:name="IB46C5A8359B811E18A71ED75A097F55E"/>
      <w:bookmarkStart w:id="167" w:name="IB46C5A8259B811E18A71ED75A097F55E"/>
      <w:bookmarkEnd w:id="166"/>
      <w:bookmarkEnd w:id="167"/>
    </w:p>
    <w:p w:rsidR="00381BFC" w:rsidRPr="0087158B" w:rsidRDefault="00381BFC" w:rsidP="00E1682C">
      <w:pPr>
        <w:spacing w:after="0" w:line="240" w:lineRule="auto"/>
        <w:rPr>
          <w:rFonts w:cs="Calibri"/>
          <w:strike/>
          <w:sz w:val="24"/>
          <w:szCs w:val="24"/>
        </w:rPr>
      </w:pPr>
      <w:r w:rsidRPr="0087158B">
        <w:rPr>
          <w:rFonts w:cs="Calibri"/>
          <w:strike/>
          <w:sz w:val="24"/>
          <w:szCs w:val="24"/>
        </w:rPr>
        <w:t xml:space="preserve">(6) Students may repeat a course pursuant to this subdivision for not more than three semesters or five quarters. For purposes of this subdivision, semesters or quarters include summer or intersessions. </w:t>
      </w:r>
    </w:p>
    <w:p w:rsidR="00381BFC" w:rsidRPr="0087158B" w:rsidRDefault="00381BFC" w:rsidP="00E1682C">
      <w:pPr>
        <w:spacing w:after="0" w:line="240" w:lineRule="auto"/>
        <w:rPr>
          <w:rFonts w:cs="Calibri"/>
          <w:strike/>
          <w:sz w:val="24"/>
          <w:szCs w:val="24"/>
        </w:rPr>
      </w:pPr>
      <w:bookmarkStart w:id="168" w:name="IB46C819059B811E18A71ED75A097F55E"/>
      <w:bookmarkStart w:id="169" w:name="IB46C5A8459B811E18A71ED75A097F55E"/>
      <w:bookmarkEnd w:id="168"/>
      <w:bookmarkEnd w:id="169"/>
    </w:p>
    <w:p w:rsidR="00381BFC" w:rsidRPr="0087158B" w:rsidRDefault="00381BFC" w:rsidP="00E1682C">
      <w:pPr>
        <w:spacing w:after="0" w:line="240" w:lineRule="auto"/>
        <w:rPr>
          <w:rFonts w:cs="Calibri"/>
          <w:strike/>
          <w:sz w:val="24"/>
          <w:szCs w:val="24"/>
        </w:rPr>
      </w:pPr>
      <w:r w:rsidRPr="0087158B">
        <w:rPr>
          <w:rFonts w:cs="Calibri"/>
          <w:strike/>
          <w:sz w:val="24"/>
          <w:szCs w:val="24"/>
        </w:rPr>
        <w:t xml:space="preserve">(7)(A) Except as provided in subparagraph (B) of this paragraph, where a college establishes several levels of courses which consist of similar educational activities, the repetition limitation in paragraph (6) of this subdivision applies to all levels of courses that involve a similar primary educational activity regardless of whether the repetitions reflect multiple enrollments in a single course or in multiple courses involving the same primary activity. </w:t>
      </w:r>
    </w:p>
    <w:p w:rsidR="00381BFC" w:rsidRPr="0087158B" w:rsidRDefault="00381BFC" w:rsidP="00E1682C">
      <w:pPr>
        <w:spacing w:after="0" w:line="240" w:lineRule="auto"/>
        <w:rPr>
          <w:rFonts w:cs="Calibri"/>
          <w:strike/>
          <w:sz w:val="24"/>
          <w:szCs w:val="24"/>
        </w:rPr>
      </w:pPr>
      <w:bookmarkStart w:id="170" w:name="IB46C819259B811E18A71ED75A097F55E"/>
      <w:bookmarkStart w:id="171" w:name="IB46C819159B811E18A71ED75A097F55E"/>
      <w:bookmarkEnd w:id="170"/>
      <w:bookmarkEnd w:id="171"/>
    </w:p>
    <w:p w:rsidR="00381BFC" w:rsidRPr="0087158B" w:rsidRDefault="00381BFC" w:rsidP="00E1682C">
      <w:pPr>
        <w:spacing w:after="0" w:line="240" w:lineRule="auto"/>
        <w:rPr>
          <w:rFonts w:cs="Calibri"/>
          <w:strike/>
          <w:sz w:val="24"/>
          <w:szCs w:val="24"/>
        </w:rPr>
      </w:pPr>
      <w:r w:rsidRPr="0087158B">
        <w:rPr>
          <w:rFonts w:cs="Calibri"/>
          <w:strike/>
          <w:sz w:val="24"/>
          <w:szCs w:val="24"/>
        </w:rPr>
        <w:t xml:space="preserve">(B) Visual or performing arts courses in music, fine arts, theater or dance which are part of a sequence of transfer courses are not subject to subparagraph (A) of this paragraph. </w:t>
      </w:r>
    </w:p>
    <w:p w:rsidR="00381BFC" w:rsidRPr="0087158B" w:rsidRDefault="00381BFC" w:rsidP="00E1682C">
      <w:pPr>
        <w:spacing w:after="0" w:line="240" w:lineRule="auto"/>
        <w:rPr>
          <w:rFonts w:cs="Calibri"/>
          <w:strike/>
          <w:sz w:val="24"/>
          <w:szCs w:val="24"/>
        </w:rPr>
      </w:pPr>
      <w:bookmarkStart w:id="172" w:name="IB46C819459B811E18A71ED75A097F55E"/>
      <w:bookmarkStart w:id="173" w:name="IB46C819359B811E18A71ED75A097F55E"/>
      <w:bookmarkEnd w:id="172"/>
      <w:bookmarkEnd w:id="173"/>
    </w:p>
    <w:p w:rsidR="00381BFC" w:rsidRPr="0087158B" w:rsidRDefault="00381BFC" w:rsidP="00E1682C">
      <w:pPr>
        <w:spacing w:after="0" w:line="240" w:lineRule="auto"/>
        <w:rPr>
          <w:rFonts w:cs="Calibri"/>
          <w:strike/>
          <w:sz w:val="24"/>
          <w:szCs w:val="24"/>
        </w:rPr>
      </w:pPr>
      <w:r w:rsidRPr="0087158B">
        <w:rPr>
          <w:rFonts w:cs="Calibri"/>
          <w:strike/>
          <w:sz w:val="24"/>
          <w:szCs w:val="24"/>
        </w:rPr>
        <w:t>(d) When a course is repeated pursuant to this section, the grade received each time shall be included for purposes of calculating the student's grade point average.</w:t>
      </w:r>
    </w:p>
    <w:p w:rsidR="00381BFC" w:rsidRPr="0087158B" w:rsidRDefault="00381BFC" w:rsidP="00E1682C">
      <w:pPr>
        <w:spacing w:after="0" w:line="240" w:lineRule="auto"/>
        <w:rPr>
          <w:rFonts w:cs="Calibri"/>
          <w:strike/>
          <w:sz w:val="24"/>
          <w:szCs w:val="24"/>
        </w:rPr>
      </w:pPr>
      <w:bookmarkStart w:id="174" w:name="IB46DE12059B811E18A71ED75A097F55E"/>
      <w:bookmarkEnd w:id="174"/>
    </w:p>
    <w:p w:rsidR="00381BFC" w:rsidRPr="0087158B" w:rsidRDefault="00381BFC" w:rsidP="00E1682C">
      <w:pPr>
        <w:spacing w:after="0" w:line="240" w:lineRule="auto"/>
        <w:ind w:firstLine="180"/>
        <w:rPr>
          <w:rFonts w:cs="Calibri"/>
          <w:sz w:val="24"/>
          <w:szCs w:val="24"/>
        </w:rPr>
      </w:pPr>
      <w:r w:rsidRPr="0087158B">
        <w:rPr>
          <w:rFonts w:cs="Calibri"/>
          <w:strike/>
          <w:sz w:val="24"/>
          <w:szCs w:val="24"/>
        </w:rPr>
        <w:t>Note: Authority cited: Section 70901, Education Code. Reference: Sections 70901, 70902 and 76000, Education Code.</w:t>
      </w:r>
      <w:r w:rsidRPr="0087158B">
        <w:rPr>
          <w:rFonts w:cs="Calibri"/>
          <w:sz w:val="24"/>
          <w:szCs w:val="24"/>
        </w:rPr>
        <w:t xml:space="preserve"> </w:t>
      </w:r>
    </w:p>
    <w:p w:rsidR="00381BFC" w:rsidRPr="0087158B" w:rsidRDefault="00381BFC" w:rsidP="00E1682C">
      <w:pPr>
        <w:spacing w:after="0" w:line="240" w:lineRule="auto"/>
        <w:rPr>
          <w:rFonts w:cs="Calibri"/>
          <w:sz w:val="24"/>
          <w:szCs w:val="24"/>
        </w:rPr>
      </w:pPr>
      <w:bookmarkStart w:id="175" w:name="IB46E083459B811E18A71ED75A097F55E"/>
      <w:bookmarkEnd w:id="175"/>
    </w:p>
    <w:p w:rsidR="00381BFC" w:rsidRPr="0087158B" w:rsidRDefault="00381BFC" w:rsidP="00E1682C">
      <w:pPr>
        <w:spacing w:after="0" w:line="240" w:lineRule="auto"/>
        <w:jc w:val="center"/>
        <w:rPr>
          <w:rFonts w:cs="Calibri"/>
          <w:sz w:val="24"/>
          <w:szCs w:val="24"/>
        </w:rPr>
      </w:pPr>
      <w:r w:rsidRPr="0087158B">
        <w:rPr>
          <w:rFonts w:cs="Calibri"/>
          <w:sz w:val="24"/>
          <w:szCs w:val="24"/>
        </w:rPr>
        <w:t xml:space="preserve">HISTORY </w:t>
      </w:r>
    </w:p>
    <w:p w:rsidR="00381BFC" w:rsidRPr="0087158B" w:rsidRDefault="00381BFC" w:rsidP="00E1682C">
      <w:pPr>
        <w:spacing w:after="0" w:line="240" w:lineRule="auto"/>
        <w:rPr>
          <w:rFonts w:cs="Calibri"/>
          <w:sz w:val="24"/>
          <w:szCs w:val="24"/>
        </w:rPr>
      </w:pPr>
      <w:bookmarkStart w:id="176" w:name="IB46E565059B811E18A71ED75A097F55E"/>
      <w:bookmarkEnd w:id="176"/>
    </w:p>
    <w:p w:rsidR="00381BFC" w:rsidRPr="0087158B" w:rsidRDefault="00381BFC" w:rsidP="00E1682C">
      <w:pPr>
        <w:spacing w:after="0" w:line="240" w:lineRule="auto"/>
        <w:rPr>
          <w:rFonts w:cs="Calibri"/>
          <w:sz w:val="24"/>
          <w:szCs w:val="24"/>
        </w:rPr>
      </w:pPr>
      <w:r w:rsidRPr="0087158B">
        <w:rPr>
          <w:rFonts w:cs="Calibri"/>
          <w:sz w:val="24"/>
          <w:szCs w:val="24"/>
        </w:rPr>
        <w:t>1. New section filed 7-17-2007; operative 8-16-2007. Submitted to OAL for printing only pursuant to Education Code section 70901.5 (Register 2007, No. 35).</w:t>
      </w:r>
    </w:p>
    <w:p w:rsidR="00381BFC" w:rsidRPr="0087158B" w:rsidRDefault="00381BFC" w:rsidP="00E1682C">
      <w:pPr>
        <w:spacing w:after="0" w:line="240" w:lineRule="auto"/>
        <w:rPr>
          <w:rFonts w:cs="Calibri"/>
          <w:sz w:val="24"/>
          <w:szCs w:val="24"/>
        </w:rPr>
      </w:pPr>
      <w:bookmarkStart w:id="177" w:name="IB46EA47059B811E18A71ED75A097F55E"/>
      <w:bookmarkEnd w:id="177"/>
    </w:p>
    <w:p w:rsidR="00381BFC" w:rsidRPr="0087158B" w:rsidRDefault="00381BFC" w:rsidP="00E1682C">
      <w:pPr>
        <w:spacing w:after="0" w:line="240" w:lineRule="auto"/>
        <w:rPr>
          <w:rFonts w:cs="Calibri"/>
          <w:sz w:val="24"/>
          <w:szCs w:val="24"/>
        </w:rPr>
      </w:pPr>
      <w:r w:rsidRPr="0087158B">
        <w:rPr>
          <w:rFonts w:cs="Calibri"/>
          <w:sz w:val="24"/>
          <w:szCs w:val="24"/>
        </w:rPr>
        <w:t>2. Amendment of section heading and section filed 5-16-2008; operative 6-15-2008. Submitted to OAL for printing only pursuant to Education Code section 70901.5 (Register 2008, No. 21).</w:t>
      </w:r>
    </w:p>
    <w:p w:rsidR="00381BFC" w:rsidRPr="0087158B" w:rsidRDefault="00381BFC" w:rsidP="00E1682C">
      <w:pPr>
        <w:rPr>
          <w:rFonts w:cs="Calibri"/>
          <w:sz w:val="24"/>
          <w:szCs w:val="24"/>
        </w:rPr>
      </w:pPr>
    </w:p>
    <w:p w:rsidR="00381BFC" w:rsidRPr="0087158B" w:rsidRDefault="00381BFC">
      <w:pPr>
        <w:rPr>
          <w:rFonts w:cs="Calibri"/>
          <w:sz w:val="24"/>
          <w:szCs w:val="24"/>
        </w:rPr>
      </w:pPr>
      <w:r w:rsidRPr="0087158B">
        <w:rPr>
          <w:rFonts w:cs="Calibri"/>
          <w:sz w:val="24"/>
          <w:szCs w:val="24"/>
        </w:rPr>
        <w:br w:type="page"/>
      </w:r>
    </w:p>
    <w:p w:rsidR="00381BFC" w:rsidRPr="0087158B" w:rsidRDefault="00381BFC" w:rsidP="00E1682C">
      <w:pPr>
        <w:spacing w:after="240" w:line="240" w:lineRule="auto"/>
        <w:rPr>
          <w:rFonts w:cs="Calibri"/>
          <w:bCs/>
          <w:i/>
          <w:sz w:val="24"/>
          <w:szCs w:val="24"/>
        </w:rPr>
      </w:pPr>
      <w:r w:rsidRPr="0087158B">
        <w:rPr>
          <w:rFonts w:cs="Calibri"/>
          <w:bCs/>
          <w:i/>
          <w:sz w:val="24"/>
          <w:szCs w:val="24"/>
        </w:rPr>
        <w:t xml:space="preserve">Proposed changes require that the “significant lapse of time” be at least </w:t>
      </w:r>
      <w:r>
        <w:rPr>
          <w:rFonts w:cs="Calibri"/>
          <w:bCs/>
          <w:i/>
          <w:sz w:val="24"/>
          <w:szCs w:val="24"/>
        </w:rPr>
        <w:t>36 months</w:t>
      </w:r>
      <w:r w:rsidRPr="0087158B">
        <w:rPr>
          <w:rFonts w:cs="Calibri"/>
          <w:bCs/>
          <w:i/>
          <w:sz w:val="24"/>
          <w:szCs w:val="24"/>
        </w:rPr>
        <w:t xml:space="preserve">. </w:t>
      </w:r>
      <w:r>
        <w:rPr>
          <w:rFonts w:cs="Calibri"/>
          <w:bCs/>
          <w:i/>
          <w:sz w:val="24"/>
          <w:szCs w:val="24"/>
        </w:rPr>
        <w:t xml:space="preserve">The phrase “or has otherwise defined “significant lapse of time” in its policy on course repetition” (previously in (a)(1) has been eliminated to clarify that there are only three situations in which a course can be repeated pursuant to significant lapse of time (recency prerequisite established by the community college district, recency requirement established by the higher educational institution that the student intends to transfer to, or where an employer mandates the employee repeat a course as a direct result of a substantiated change in industry standards). With regard to the later, the repetition may occur more frequently that every 36 months. </w:t>
      </w:r>
    </w:p>
    <w:p w:rsidR="00381BFC" w:rsidRPr="0087158B" w:rsidRDefault="00381BFC" w:rsidP="00E1682C">
      <w:pPr>
        <w:spacing w:after="240" w:line="240" w:lineRule="auto"/>
        <w:rPr>
          <w:rFonts w:cs="Calibri"/>
          <w:sz w:val="24"/>
          <w:szCs w:val="24"/>
        </w:rPr>
      </w:pPr>
      <w:r w:rsidRPr="0087158B">
        <w:rPr>
          <w:rFonts w:cs="Calibri"/>
          <w:b/>
          <w:bCs/>
          <w:sz w:val="24"/>
          <w:szCs w:val="24"/>
        </w:rPr>
        <w:t>§ 55043. Course Repetition Due to Significant Lapse of Time.</w:t>
      </w:r>
    </w:p>
    <w:p w:rsidR="00381BFC" w:rsidRPr="0087158B" w:rsidRDefault="00381BFC" w:rsidP="00E1682C">
      <w:pPr>
        <w:spacing w:after="0" w:line="240" w:lineRule="auto"/>
        <w:rPr>
          <w:rFonts w:cs="Calibri"/>
          <w:sz w:val="24"/>
          <w:szCs w:val="24"/>
        </w:rPr>
      </w:pPr>
      <w:bookmarkStart w:id="178" w:name="IB49D559059B811E18A71ED75A097F55E"/>
      <w:bookmarkStart w:id="179" w:name="IB49677C359B811E18A71ED75A097F55E"/>
      <w:bookmarkStart w:id="180" w:name="IB49677C259B811E18A71ED75A097F55E"/>
      <w:bookmarkEnd w:id="178"/>
      <w:bookmarkEnd w:id="179"/>
      <w:bookmarkEnd w:id="180"/>
    </w:p>
    <w:p w:rsidR="00381BFC" w:rsidRPr="0087158B" w:rsidRDefault="00381BFC" w:rsidP="00E1682C">
      <w:pPr>
        <w:spacing w:after="0" w:line="240" w:lineRule="auto"/>
        <w:rPr>
          <w:rFonts w:cs="Calibri"/>
          <w:sz w:val="24"/>
          <w:szCs w:val="24"/>
        </w:rPr>
      </w:pPr>
      <w:r w:rsidRPr="0087158B">
        <w:rPr>
          <w:rFonts w:cs="Calibri"/>
          <w:sz w:val="24"/>
          <w:szCs w:val="24"/>
        </w:rPr>
        <w:t xml:space="preserve">(a) In addition to permitting course repetition in the circumstances described in other provisions of this article, a district may also permit or require repetition of a course where the student received a satisfactory grade the last time he or she took the course but the district determines that there has been a significant lapse of time </w:t>
      </w:r>
      <w:r w:rsidRPr="0087158B">
        <w:rPr>
          <w:rFonts w:cs="Calibri"/>
          <w:sz w:val="24"/>
          <w:szCs w:val="24"/>
          <w:u w:val="single"/>
        </w:rPr>
        <w:t xml:space="preserve">of no less than 36 months </w:t>
      </w:r>
      <w:r w:rsidRPr="0087158B">
        <w:rPr>
          <w:rFonts w:cs="Calibri"/>
          <w:sz w:val="24"/>
          <w:szCs w:val="24"/>
        </w:rPr>
        <w:t>since that grade was obtained and:</w:t>
      </w:r>
    </w:p>
    <w:p w:rsidR="00381BFC" w:rsidRPr="0087158B" w:rsidRDefault="00381BFC" w:rsidP="00E1682C">
      <w:pPr>
        <w:spacing w:after="0" w:line="240" w:lineRule="auto"/>
        <w:rPr>
          <w:rFonts w:cs="Calibri"/>
          <w:sz w:val="24"/>
          <w:szCs w:val="24"/>
        </w:rPr>
      </w:pPr>
      <w:bookmarkStart w:id="181" w:name="IB49677C559B811E18A71ED75A097F55E"/>
      <w:bookmarkStart w:id="182" w:name="IB49677C459B811E18A71ED75A097F55E"/>
      <w:bookmarkEnd w:id="181"/>
      <w:bookmarkEnd w:id="182"/>
    </w:p>
    <w:p w:rsidR="00381BFC" w:rsidRPr="0087158B" w:rsidRDefault="00381BFC" w:rsidP="00E1682C">
      <w:pPr>
        <w:spacing w:after="0" w:line="240" w:lineRule="auto"/>
        <w:rPr>
          <w:rFonts w:cs="Calibri"/>
          <w:sz w:val="24"/>
          <w:szCs w:val="24"/>
        </w:rPr>
      </w:pPr>
      <w:r w:rsidRPr="0087158B">
        <w:rPr>
          <w:rFonts w:cs="Calibri"/>
          <w:sz w:val="24"/>
          <w:szCs w:val="24"/>
        </w:rPr>
        <w:t>(1) the district has properly established a recency prerequisite for a course or program pursuant to section 55003</w:t>
      </w:r>
      <w:r w:rsidRPr="00C007AE">
        <w:rPr>
          <w:rFonts w:cs="Calibri"/>
          <w:strike/>
          <w:sz w:val="24"/>
          <w:szCs w:val="24"/>
        </w:rPr>
        <w:t xml:space="preserve"> or has otherwise defined “significant lapse of time” in its policy on course repetition; or </w:t>
      </w:r>
    </w:p>
    <w:p w:rsidR="00381BFC" w:rsidRPr="0087158B" w:rsidRDefault="00381BFC" w:rsidP="00E1682C">
      <w:pPr>
        <w:spacing w:after="0" w:line="240" w:lineRule="auto"/>
        <w:rPr>
          <w:rFonts w:cs="Calibri"/>
          <w:sz w:val="24"/>
          <w:szCs w:val="24"/>
        </w:rPr>
      </w:pPr>
      <w:bookmarkStart w:id="183" w:name="IB4969ED159B811E18A71ED75A097F55E"/>
      <w:bookmarkStart w:id="184" w:name="IB4969ED059B811E18A71ED75A097F55E"/>
      <w:bookmarkEnd w:id="183"/>
      <w:bookmarkEnd w:id="184"/>
    </w:p>
    <w:p w:rsidR="00381BFC" w:rsidRDefault="00381BFC" w:rsidP="00E1682C">
      <w:pPr>
        <w:spacing w:after="0" w:line="240" w:lineRule="auto"/>
        <w:rPr>
          <w:rFonts w:cs="Calibri"/>
          <w:sz w:val="24"/>
          <w:szCs w:val="24"/>
          <w:u w:val="single"/>
        </w:rPr>
      </w:pPr>
      <w:r w:rsidRPr="0087158B">
        <w:rPr>
          <w:rFonts w:cs="Calibri"/>
          <w:sz w:val="24"/>
          <w:szCs w:val="24"/>
        </w:rPr>
        <w:t>(2) another institution of higher education to which the student seeks to transfer has established a recency requirement which the student will not be able to satisfy without re</w:t>
      </w:r>
      <w:r>
        <w:rPr>
          <w:rFonts w:cs="Calibri"/>
          <w:sz w:val="24"/>
          <w:szCs w:val="24"/>
        </w:rPr>
        <w:t>peating the course in question</w:t>
      </w:r>
      <w:r w:rsidRPr="00C007AE">
        <w:rPr>
          <w:rFonts w:cs="Calibri"/>
          <w:strike/>
          <w:sz w:val="24"/>
          <w:szCs w:val="24"/>
        </w:rPr>
        <w:t>.</w:t>
      </w:r>
      <w:r w:rsidRPr="00C007AE">
        <w:rPr>
          <w:rFonts w:cs="Calibri"/>
          <w:sz w:val="24"/>
          <w:szCs w:val="24"/>
          <w:u w:val="single"/>
        </w:rPr>
        <w:t>; or</w:t>
      </w:r>
    </w:p>
    <w:p w:rsidR="00381BFC" w:rsidRDefault="00381BFC" w:rsidP="00E1682C">
      <w:pPr>
        <w:spacing w:after="0" w:line="240" w:lineRule="auto"/>
        <w:rPr>
          <w:rFonts w:cs="Calibri"/>
          <w:sz w:val="24"/>
          <w:szCs w:val="24"/>
          <w:u w:val="single"/>
        </w:rPr>
      </w:pPr>
    </w:p>
    <w:p w:rsidR="00381BFC" w:rsidRPr="0087158B" w:rsidRDefault="00381BFC" w:rsidP="00E1682C">
      <w:pPr>
        <w:spacing w:after="0" w:line="240" w:lineRule="auto"/>
        <w:rPr>
          <w:rFonts w:cs="Calibri"/>
          <w:sz w:val="24"/>
          <w:szCs w:val="24"/>
        </w:rPr>
      </w:pPr>
      <w:r>
        <w:rPr>
          <w:rFonts w:cs="Calibri"/>
          <w:sz w:val="24"/>
          <w:szCs w:val="24"/>
          <w:u w:val="single"/>
        </w:rPr>
        <w:t xml:space="preserve">(3) where an employer mandates an employee repeat a course as a direct result of a substantiated change in industry standards, such repetition may occur more frequently than every 36 months. </w:t>
      </w:r>
    </w:p>
    <w:p w:rsidR="00381BFC" w:rsidRPr="0087158B" w:rsidRDefault="00381BFC" w:rsidP="00E1682C">
      <w:pPr>
        <w:spacing w:after="0" w:line="240" w:lineRule="auto"/>
        <w:rPr>
          <w:rFonts w:cs="Calibri"/>
          <w:sz w:val="24"/>
          <w:szCs w:val="24"/>
        </w:rPr>
      </w:pPr>
      <w:bookmarkStart w:id="185" w:name="IB4969ED359B811E18A71ED75A097F55E"/>
      <w:bookmarkStart w:id="186" w:name="IB4969ED259B811E18A71ED75A097F55E"/>
      <w:bookmarkEnd w:id="185"/>
      <w:bookmarkEnd w:id="186"/>
    </w:p>
    <w:p w:rsidR="00381BFC" w:rsidRPr="0087158B" w:rsidRDefault="00381BFC" w:rsidP="00E1682C">
      <w:pPr>
        <w:spacing w:after="0" w:line="240" w:lineRule="auto"/>
        <w:rPr>
          <w:rFonts w:cs="Calibri"/>
          <w:sz w:val="24"/>
          <w:szCs w:val="24"/>
        </w:rPr>
      </w:pPr>
      <w:r w:rsidRPr="0087158B">
        <w:rPr>
          <w:rFonts w:cs="Calibri"/>
          <w:sz w:val="24"/>
          <w:szCs w:val="24"/>
        </w:rPr>
        <w:t xml:space="preserve">(b) If the district determines that a student needs to repeat an activity course </w:t>
      </w:r>
      <w:r>
        <w:rPr>
          <w:rFonts w:cs="Calibri"/>
          <w:sz w:val="24"/>
          <w:szCs w:val="24"/>
          <w:u w:val="single"/>
        </w:rPr>
        <w:t>or a related activity</w:t>
      </w:r>
      <w:r w:rsidRPr="00C007AE">
        <w:rPr>
          <w:rFonts w:cs="Calibri"/>
          <w:sz w:val="24"/>
          <w:szCs w:val="24"/>
          <w:u w:val="single"/>
        </w:rPr>
        <w:t xml:space="preserve"> course</w:t>
      </w:r>
      <w:r>
        <w:rPr>
          <w:rFonts w:cs="Calibri"/>
          <w:sz w:val="24"/>
          <w:szCs w:val="24"/>
        </w:rPr>
        <w:t xml:space="preserve"> </w:t>
      </w:r>
      <w:r w:rsidRPr="00C007AE">
        <w:rPr>
          <w:rFonts w:cs="Calibri"/>
          <w:sz w:val="24"/>
          <w:szCs w:val="24"/>
        </w:rPr>
        <w:t>of</w:t>
      </w:r>
      <w:r w:rsidRPr="0087158B">
        <w:rPr>
          <w:rFonts w:cs="Calibri"/>
          <w:sz w:val="24"/>
          <w:szCs w:val="24"/>
        </w:rPr>
        <w:t xml:space="preserve"> the type described in </w:t>
      </w:r>
      <w:r w:rsidRPr="00C007AE">
        <w:rPr>
          <w:rFonts w:cs="Calibri"/>
          <w:strike/>
          <w:sz w:val="24"/>
          <w:szCs w:val="24"/>
        </w:rPr>
        <w:t>subdivision (c)(2)(B) of section 55041</w:t>
      </w:r>
      <w:r w:rsidRPr="0087158B">
        <w:rPr>
          <w:rFonts w:cs="Calibri"/>
          <w:sz w:val="24"/>
          <w:szCs w:val="24"/>
        </w:rPr>
        <w:t xml:space="preserve"> </w:t>
      </w:r>
      <w:r>
        <w:rPr>
          <w:rFonts w:cs="Calibri"/>
          <w:sz w:val="24"/>
          <w:szCs w:val="24"/>
          <w:u w:val="single"/>
        </w:rPr>
        <w:t xml:space="preserve">section 55040 (c) </w:t>
      </w:r>
      <w:r w:rsidRPr="0087158B">
        <w:rPr>
          <w:rFonts w:cs="Calibri"/>
          <w:sz w:val="24"/>
          <w:szCs w:val="24"/>
        </w:rPr>
        <w:t xml:space="preserve">due to significant lapse of time, that repetition shall be counted in applying the limit on repetitions set forth in </w:t>
      </w:r>
      <w:r w:rsidRPr="00C007AE">
        <w:rPr>
          <w:rFonts w:cs="Calibri"/>
          <w:strike/>
          <w:sz w:val="24"/>
          <w:szCs w:val="24"/>
        </w:rPr>
        <w:t>subdivision (c)(6) of section 55041</w:t>
      </w:r>
      <w:r w:rsidRPr="0087158B">
        <w:rPr>
          <w:rFonts w:cs="Calibri"/>
          <w:sz w:val="24"/>
          <w:szCs w:val="24"/>
        </w:rPr>
        <w:t xml:space="preserve"> </w:t>
      </w:r>
      <w:r>
        <w:rPr>
          <w:rFonts w:cs="Calibri"/>
          <w:sz w:val="24"/>
          <w:szCs w:val="24"/>
          <w:u w:val="single"/>
        </w:rPr>
        <w:t>section 55040 (c)</w:t>
      </w:r>
      <w:r>
        <w:rPr>
          <w:rFonts w:cs="Calibri"/>
          <w:sz w:val="24"/>
          <w:szCs w:val="24"/>
        </w:rPr>
        <w:t xml:space="preserve"> </w:t>
      </w:r>
      <w:r w:rsidRPr="0087158B">
        <w:rPr>
          <w:rFonts w:cs="Calibri"/>
          <w:sz w:val="24"/>
          <w:szCs w:val="24"/>
        </w:rPr>
        <w:t>except that, if the student has already exhausted the number of repetitions permitted under subdivision (c)</w:t>
      </w:r>
      <w:r w:rsidRPr="00CD4CAD">
        <w:rPr>
          <w:rFonts w:cs="Calibri"/>
          <w:strike/>
          <w:sz w:val="24"/>
          <w:szCs w:val="24"/>
        </w:rPr>
        <w:t>(6)</w:t>
      </w:r>
      <w:r w:rsidRPr="00CD4CAD">
        <w:rPr>
          <w:rFonts w:cs="Calibri"/>
          <w:sz w:val="24"/>
          <w:szCs w:val="24"/>
        </w:rPr>
        <w:t>,</w:t>
      </w:r>
      <w:r w:rsidRPr="00CD4CAD">
        <w:rPr>
          <w:rFonts w:cs="Calibri"/>
          <w:strike/>
          <w:sz w:val="24"/>
          <w:szCs w:val="24"/>
        </w:rPr>
        <w:t xml:space="preserve"> </w:t>
      </w:r>
      <w:r w:rsidRPr="0087158B">
        <w:rPr>
          <w:rFonts w:cs="Calibri"/>
          <w:sz w:val="24"/>
          <w:szCs w:val="24"/>
        </w:rPr>
        <w:t>an additional repetition due to significant lapse of time may be permitted or required by the district.</w:t>
      </w:r>
    </w:p>
    <w:p w:rsidR="00381BFC" w:rsidRPr="0087158B" w:rsidRDefault="00381BFC" w:rsidP="00E1682C">
      <w:pPr>
        <w:spacing w:after="0" w:line="240" w:lineRule="auto"/>
        <w:rPr>
          <w:rFonts w:cs="Calibri"/>
          <w:sz w:val="24"/>
          <w:szCs w:val="24"/>
        </w:rPr>
      </w:pPr>
      <w:bookmarkStart w:id="187" w:name="IB4969ED559B811E18A71ED75A097F55E"/>
      <w:bookmarkStart w:id="188" w:name="IB4969ED459B811E18A71ED75A097F55E"/>
      <w:bookmarkEnd w:id="187"/>
      <w:bookmarkEnd w:id="188"/>
    </w:p>
    <w:p w:rsidR="00381BFC" w:rsidRPr="0087158B" w:rsidRDefault="00381BFC" w:rsidP="00E1682C">
      <w:pPr>
        <w:spacing w:after="0" w:line="240" w:lineRule="auto"/>
        <w:rPr>
          <w:rFonts w:cs="Calibri"/>
          <w:sz w:val="24"/>
          <w:szCs w:val="24"/>
        </w:rPr>
      </w:pPr>
      <w:r w:rsidRPr="0087158B">
        <w:rPr>
          <w:rFonts w:cs="Calibri"/>
          <w:sz w:val="24"/>
          <w:szCs w:val="24"/>
        </w:rPr>
        <w:t>(c) When a course is repeated pursuant to this section, the district policy may allow the previous grade and credit to be disregarded in computing the student's GPA.</w:t>
      </w:r>
    </w:p>
    <w:p w:rsidR="00381BFC" w:rsidRPr="0087158B" w:rsidRDefault="00381BFC" w:rsidP="00E1682C">
      <w:pPr>
        <w:spacing w:after="0" w:line="240" w:lineRule="auto"/>
        <w:rPr>
          <w:rFonts w:cs="Calibri"/>
          <w:sz w:val="24"/>
          <w:szCs w:val="24"/>
        </w:rPr>
      </w:pPr>
      <w:bookmarkStart w:id="189" w:name="IB498257059B811E18A71ED75A097F55E"/>
      <w:bookmarkEnd w:id="189"/>
    </w:p>
    <w:p w:rsidR="00381BFC" w:rsidRPr="0087158B" w:rsidRDefault="00381BFC" w:rsidP="00E1682C">
      <w:pPr>
        <w:spacing w:after="0" w:line="240" w:lineRule="auto"/>
        <w:ind w:firstLine="180"/>
        <w:rPr>
          <w:rFonts w:cs="Calibri"/>
          <w:sz w:val="24"/>
          <w:szCs w:val="24"/>
        </w:rPr>
      </w:pPr>
      <w:r w:rsidRPr="0087158B">
        <w:rPr>
          <w:rFonts w:cs="Calibri"/>
          <w:sz w:val="24"/>
          <w:szCs w:val="24"/>
        </w:rPr>
        <w:t xml:space="preserve">Note: Authority cited: Sections 66700 and 70901, Education Code. Reference: Sections 70901 and 70902, Education Code. </w:t>
      </w:r>
    </w:p>
    <w:p w:rsidR="00381BFC" w:rsidRPr="0087158B" w:rsidRDefault="00381BFC" w:rsidP="00E1682C">
      <w:pPr>
        <w:spacing w:after="0" w:line="240" w:lineRule="auto"/>
        <w:rPr>
          <w:rFonts w:cs="Calibri"/>
          <w:sz w:val="24"/>
          <w:szCs w:val="24"/>
        </w:rPr>
      </w:pPr>
      <w:bookmarkStart w:id="190" w:name="IB498257559B811E18A71ED75A097F55E"/>
      <w:bookmarkEnd w:id="190"/>
    </w:p>
    <w:p w:rsidR="00381BFC" w:rsidRPr="0087158B" w:rsidRDefault="00381BFC" w:rsidP="00E1682C">
      <w:pPr>
        <w:spacing w:after="0" w:line="240" w:lineRule="auto"/>
        <w:jc w:val="center"/>
        <w:rPr>
          <w:rFonts w:cs="Calibri"/>
          <w:sz w:val="24"/>
          <w:szCs w:val="24"/>
        </w:rPr>
      </w:pPr>
      <w:r w:rsidRPr="0087158B">
        <w:rPr>
          <w:rFonts w:cs="Calibri"/>
          <w:sz w:val="24"/>
          <w:szCs w:val="24"/>
        </w:rPr>
        <w:t xml:space="preserve">HISTORY </w:t>
      </w:r>
    </w:p>
    <w:p w:rsidR="00381BFC" w:rsidRPr="0087158B" w:rsidRDefault="00381BFC" w:rsidP="00E1682C">
      <w:pPr>
        <w:spacing w:after="0" w:line="240" w:lineRule="auto"/>
        <w:rPr>
          <w:rFonts w:cs="Calibri"/>
          <w:sz w:val="24"/>
          <w:szCs w:val="24"/>
        </w:rPr>
      </w:pPr>
      <w:bookmarkStart w:id="191" w:name="IB4989AA059B811E18A71ED75A097F55E"/>
      <w:bookmarkEnd w:id="191"/>
    </w:p>
    <w:p w:rsidR="00381BFC" w:rsidRPr="0087158B" w:rsidRDefault="00381BFC" w:rsidP="00E1682C">
      <w:pPr>
        <w:spacing w:after="0" w:line="240" w:lineRule="auto"/>
        <w:rPr>
          <w:rFonts w:cs="Calibri"/>
          <w:sz w:val="24"/>
          <w:szCs w:val="24"/>
        </w:rPr>
      </w:pPr>
      <w:r w:rsidRPr="0087158B">
        <w:rPr>
          <w:rFonts w:cs="Calibri"/>
          <w:sz w:val="24"/>
          <w:szCs w:val="24"/>
        </w:rPr>
        <w:t>1. New section filed 7-17-2007; operative 8-16-2007. Submitted to OAL for printing only pursuant to Education Code section 70901.5 (Register 2007, No. 35).</w:t>
      </w:r>
    </w:p>
    <w:p w:rsidR="00381BFC" w:rsidRPr="0087158B" w:rsidRDefault="00381BFC" w:rsidP="00E1682C">
      <w:pPr>
        <w:spacing w:after="0" w:line="240" w:lineRule="auto"/>
        <w:rPr>
          <w:rFonts w:cs="Calibri"/>
          <w:sz w:val="24"/>
          <w:szCs w:val="24"/>
        </w:rPr>
      </w:pPr>
      <w:bookmarkStart w:id="192" w:name="IB498E8C059B811E18A71ED75A097F55E"/>
      <w:bookmarkEnd w:id="192"/>
    </w:p>
    <w:p w:rsidR="00381BFC" w:rsidRPr="0087158B" w:rsidRDefault="00381BFC" w:rsidP="00E1682C">
      <w:pPr>
        <w:spacing w:after="0" w:line="240" w:lineRule="auto"/>
        <w:rPr>
          <w:rFonts w:cs="Calibri"/>
          <w:sz w:val="24"/>
          <w:szCs w:val="24"/>
        </w:rPr>
      </w:pPr>
      <w:r w:rsidRPr="0087158B">
        <w:rPr>
          <w:rFonts w:cs="Calibri"/>
          <w:sz w:val="24"/>
          <w:szCs w:val="24"/>
        </w:rPr>
        <w:t>2. Repealer and new section filed 5-16-2008; operative 6-15-2008. Submitted to OAL for printing only pursuant to Education Code section 70901.5 (Register 2008, No. 21).</w:t>
      </w:r>
    </w:p>
    <w:p w:rsidR="00381BFC" w:rsidRPr="0087158B" w:rsidRDefault="00381BFC" w:rsidP="00E1682C">
      <w:pPr>
        <w:spacing w:after="240" w:line="240" w:lineRule="auto"/>
        <w:rPr>
          <w:rFonts w:cs="Calibri"/>
          <w:b/>
          <w:bCs/>
          <w:sz w:val="24"/>
          <w:szCs w:val="24"/>
        </w:rPr>
      </w:pPr>
    </w:p>
    <w:p w:rsidR="00381BFC" w:rsidRDefault="00381BFC">
      <w:pPr>
        <w:rPr>
          <w:rFonts w:cs="Calibri"/>
          <w:b/>
          <w:bCs/>
          <w:sz w:val="24"/>
          <w:szCs w:val="24"/>
        </w:rPr>
      </w:pPr>
      <w:r>
        <w:rPr>
          <w:rFonts w:cs="Calibri"/>
          <w:b/>
          <w:bCs/>
          <w:sz w:val="24"/>
          <w:szCs w:val="24"/>
        </w:rPr>
        <w:br w:type="page"/>
      </w:r>
    </w:p>
    <w:p w:rsidR="00381BFC" w:rsidRPr="0087158B" w:rsidRDefault="00381BFC" w:rsidP="00E1682C">
      <w:pPr>
        <w:spacing w:after="240" w:line="240" w:lineRule="auto"/>
        <w:rPr>
          <w:rFonts w:cs="Calibri"/>
          <w:bCs/>
          <w:i/>
          <w:sz w:val="24"/>
          <w:szCs w:val="24"/>
        </w:rPr>
      </w:pPr>
      <w:r w:rsidRPr="0087158B">
        <w:rPr>
          <w:rFonts w:cs="Calibri"/>
          <w:bCs/>
          <w:i/>
          <w:sz w:val="24"/>
          <w:szCs w:val="24"/>
        </w:rPr>
        <w:t>Subdivision (a): previously this was the preamble of the section, changed it to subdivision (a) for consistency with other regulations. Changed reference from chapter to division in order to capture the requirements of Chapter 6 (which is where the rules for repetition are found</w:t>
      </w:r>
      <w:r>
        <w:rPr>
          <w:rFonts w:cs="Calibri"/>
          <w:bCs/>
          <w:i/>
          <w:sz w:val="24"/>
          <w:szCs w:val="24"/>
        </w:rPr>
        <w:t>, as well as definitions, including that of enrollment etc…</w:t>
      </w:r>
      <w:r w:rsidRPr="0087158B">
        <w:rPr>
          <w:rFonts w:cs="Calibri"/>
          <w:bCs/>
          <w:i/>
          <w:sz w:val="24"/>
          <w:szCs w:val="24"/>
        </w:rPr>
        <w:t xml:space="preserve">). </w:t>
      </w:r>
    </w:p>
    <w:p w:rsidR="00381BFC" w:rsidRDefault="00381BFC" w:rsidP="00E1682C">
      <w:pPr>
        <w:spacing w:after="240" w:line="240" w:lineRule="auto"/>
        <w:rPr>
          <w:rFonts w:cs="Calibri"/>
          <w:bCs/>
          <w:i/>
          <w:sz w:val="24"/>
          <w:szCs w:val="24"/>
        </w:rPr>
      </w:pPr>
      <w:r w:rsidRPr="0087158B">
        <w:rPr>
          <w:rFonts w:cs="Calibri"/>
          <w:bCs/>
          <w:i/>
          <w:sz w:val="24"/>
          <w:szCs w:val="24"/>
        </w:rPr>
        <w:t xml:space="preserve">Subdivision (b) has been added as the general rule that if you pass a class you cannot repeat the class was not stated clearly. The rule was </w:t>
      </w:r>
      <w:r>
        <w:rPr>
          <w:rFonts w:cs="Calibri"/>
          <w:bCs/>
          <w:i/>
          <w:sz w:val="24"/>
          <w:szCs w:val="24"/>
        </w:rPr>
        <w:t xml:space="preserve">previously </w:t>
      </w:r>
      <w:r w:rsidRPr="0087158B">
        <w:rPr>
          <w:rFonts w:cs="Calibri"/>
          <w:bCs/>
          <w:i/>
          <w:sz w:val="24"/>
          <w:szCs w:val="24"/>
        </w:rPr>
        <w:t xml:space="preserve">inferred. By adding (b) we are making crystal clear that if you pass, that’s it, unless an exception applies (e.g., legally mandated…). </w:t>
      </w:r>
    </w:p>
    <w:p w:rsidR="00381BFC" w:rsidRDefault="00381BFC" w:rsidP="00E1682C">
      <w:pPr>
        <w:spacing w:after="240" w:line="240" w:lineRule="auto"/>
        <w:rPr>
          <w:rFonts w:cs="Calibri"/>
          <w:bCs/>
          <w:i/>
          <w:sz w:val="24"/>
          <w:szCs w:val="24"/>
        </w:rPr>
      </w:pPr>
      <w:r>
        <w:rPr>
          <w:rFonts w:cs="Calibri"/>
          <w:bCs/>
          <w:i/>
          <w:sz w:val="24"/>
          <w:szCs w:val="24"/>
        </w:rPr>
        <w:t>The proposed regulations also address a mistake that was made in the last round of changes with respect to the number of enrollments a district can claim apportionment. In the prior version districts were allowed additional enrollments if they were on the quarter system versus the semester. The regulations should have allowed the same number of enrollments in the same course regardless of whether the district is on a quarter system or semester system, or for that matter, regardless of whether the course is taken during a summer session or intersession, it’s the total number of enrollments that counts, not how long the course is.</w:t>
      </w:r>
    </w:p>
    <w:p w:rsidR="00381BFC" w:rsidRPr="0087158B" w:rsidRDefault="00381BFC" w:rsidP="00E1682C">
      <w:pPr>
        <w:spacing w:after="240" w:line="240" w:lineRule="auto"/>
        <w:rPr>
          <w:rFonts w:cs="Calibri"/>
          <w:sz w:val="24"/>
          <w:szCs w:val="24"/>
        </w:rPr>
      </w:pPr>
      <w:r w:rsidRPr="0087158B">
        <w:rPr>
          <w:rFonts w:cs="Calibri"/>
          <w:b/>
          <w:bCs/>
          <w:sz w:val="24"/>
          <w:szCs w:val="24"/>
        </w:rPr>
        <w:t>§ 58161. Apportionment for Course Enrollment.</w:t>
      </w:r>
    </w:p>
    <w:p w:rsidR="00381BFC" w:rsidRPr="0087158B" w:rsidRDefault="00381BFC" w:rsidP="00E1682C">
      <w:pPr>
        <w:spacing w:after="0" w:line="240" w:lineRule="auto"/>
        <w:rPr>
          <w:rFonts w:cs="Calibri"/>
          <w:sz w:val="24"/>
          <w:szCs w:val="24"/>
        </w:rPr>
      </w:pPr>
      <w:bookmarkStart w:id="193" w:name="ID1609D9059B811E18A71ED75A097F55E"/>
      <w:bookmarkStart w:id="194" w:name="ID156D99359B811E18A71ED75A097F55E"/>
      <w:bookmarkStart w:id="195" w:name="ID156D99259B811E18A71ED75A097F55E"/>
      <w:bookmarkEnd w:id="193"/>
      <w:bookmarkEnd w:id="194"/>
      <w:bookmarkEnd w:id="195"/>
      <w:r w:rsidRPr="0087158B">
        <w:rPr>
          <w:rFonts w:cs="Calibri"/>
          <w:sz w:val="24"/>
          <w:szCs w:val="24"/>
          <w:u w:val="single"/>
        </w:rPr>
        <w:t>(a)</w:t>
      </w:r>
      <w:r w:rsidRPr="0087158B">
        <w:rPr>
          <w:rFonts w:cs="Calibri"/>
          <w:sz w:val="24"/>
          <w:szCs w:val="24"/>
        </w:rPr>
        <w:t xml:space="preserve"> A community college district may claim the attendance of students who enroll in credit courses for state apportionment only if so authorized by this section and if all other requirements of this </w:t>
      </w:r>
      <w:r w:rsidRPr="0087158B">
        <w:rPr>
          <w:rFonts w:cs="Calibri"/>
          <w:strike/>
          <w:sz w:val="24"/>
          <w:szCs w:val="24"/>
        </w:rPr>
        <w:t xml:space="preserve">chapter </w:t>
      </w:r>
      <w:r w:rsidRPr="0087158B">
        <w:rPr>
          <w:rFonts w:cs="Calibri"/>
          <w:sz w:val="24"/>
          <w:szCs w:val="24"/>
          <w:u w:val="single"/>
        </w:rPr>
        <w:t xml:space="preserve">division </w:t>
      </w:r>
      <w:r w:rsidRPr="0087158B">
        <w:rPr>
          <w:rFonts w:cs="Calibri"/>
          <w:sz w:val="24"/>
          <w:szCs w:val="24"/>
        </w:rPr>
        <w:t xml:space="preserve">are satisfied. </w:t>
      </w:r>
      <w:r w:rsidRPr="0087158B">
        <w:rPr>
          <w:rFonts w:cs="Calibri"/>
          <w:strike/>
          <w:sz w:val="24"/>
          <w:szCs w:val="24"/>
        </w:rPr>
        <w:t>For purposes of this section an enrollment occurs when a student receives an evaluative or nonevaluative symbol pursuant to section 55023.</w:t>
      </w:r>
    </w:p>
    <w:p w:rsidR="00381BFC" w:rsidRPr="0087158B" w:rsidRDefault="00381BFC" w:rsidP="00E1682C">
      <w:pPr>
        <w:spacing w:after="0" w:line="240" w:lineRule="auto"/>
        <w:rPr>
          <w:rFonts w:cs="Calibri"/>
          <w:sz w:val="24"/>
          <w:szCs w:val="24"/>
        </w:rPr>
      </w:pPr>
      <w:bookmarkStart w:id="196" w:name="ID156D99559B811E18A71ED75A097F55E"/>
      <w:bookmarkStart w:id="197" w:name="ID156D99459B811E18A71ED75A097F55E"/>
      <w:bookmarkEnd w:id="196"/>
      <w:bookmarkEnd w:id="197"/>
    </w:p>
    <w:p w:rsidR="00381BFC" w:rsidRPr="0087158B" w:rsidRDefault="00381BFC" w:rsidP="00E1682C">
      <w:pPr>
        <w:spacing w:after="0" w:line="240" w:lineRule="auto"/>
        <w:rPr>
          <w:rFonts w:cs="Calibri"/>
          <w:sz w:val="24"/>
          <w:szCs w:val="24"/>
        </w:rPr>
      </w:pPr>
      <w:r w:rsidRPr="0087158B">
        <w:rPr>
          <w:rFonts w:cs="Calibri"/>
          <w:sz w:val="24"/>
          <w:szCs w:val="24"/>
          <w:u w:val="single"/>
        </w:rPr>
        <w:t xml:space="preserve">(b) A district may claim state apportionment for the attendance of a student in a credit course who receives a satisfactory grade, as defined in section 55000, one time unless an exception applies. </w:t>
      </w:r>
    </w:p>
    <w:p w:rsidR="00381BFC" w:rsidRPr="0087158B" w:rsidRDefault="00381BFC" w:rsidP="00E1682C">
      <w:pPr>
        <w:spacing w:after="0" w:line="240" w:lineRule="auto"/>
        <w:rPr>
          <w:rFonts w:cs="Calibri"/>
          <w:sz w:val="24"/>
          <w:szCs w:val="24"/>
        </w:rPr>
      </w:pPr>
    </w:p>
    <w:p w:rsidR="00381BFC" w:rsidRPr="0087158B" w:rsidRDefault="00381BFC" w:rsidP="00E1682C">
      <w:pPr>
        <w:spacing w:after="0" w:line="240" w:lineRule="auto"/>
        <w:rPr>
          <w:rFonts w:cs="Calibri"/>
          <w:sz w:val="24"/>
          <w:szCs w:val="24"/>
        </w:rPr>
      </w:pPr>
      <w:r w:rsidRPr="0087158B">
        <w:rPr>
          <w:rFonts w:cs="Calibri"/>
          <w:strike/>
          <w:sz w:val="24"/>
          <w:szCs w:val="24"/>
        </w:rPr>
        <w:t>(a)</w:t>
      </w:r>
      <w:r w:rsidRPr="0087158B">
        <w:rPr>
          <w:rFonts w:cs="Calibri"/>
          <w:sz w:val="24"/>
          <w:szCs w:val="24"/>
        </w:rPr>
        <w:t xml:space="preserve"> </w:t>
      </w:r>
      <w:r w:rsidRPr="0087158B">
        <w:rPr>
          <w:rFonts w:cs="Calibri"/>
          <w:sz w:val="24"/>
          <w:szCs w:val="24"/>
          <w:u w:val="single"/>
        </w:rPr>
        <w:t xml:space="preserve">(c) </w:t>
      </w:r>
      <w:r w:rsidRPr="0087158B">
        <w:rPr>
          <w:rFonts w:cs="Calibri"/>
          <w:sz w:val="24"/>
          <w:szCs w:val="24"/>
        </w:rPr>
        <w:t>A district may claim state apportionment for attendance of students for enrollments</w:t>
      </w:r>
      <w:r w:rsidRPr="0087158B">
        <w:rPr>
          <w:rFonts w:cs="Calibri"/>
          <w:sz w:val="24"/>
          <w:szCs w:val="24"/>
          <w:u w:val="single"/>
        </w:rPr>
        <w:t>, as defined in section 55000,</w:t>
      </w:r>
      <w:r w:rsidRPr="0087158B">
        <w:rPr>
          <w:rFonts w:cs="Calibri"/>
          <w:sz w:val="24"/>
          <w:szCs w:val="24"/>
        </w:rPr>
        <w:t xml:space="preserve"> totaling a maximum of three </w:t>
      </w:r>
      <w:r w:rsidRPr="0087158B">
        <w:rPr>
          <w:rFonts w:cs="Calibri"/>
          <w:strike/>
          <w:sz w:val="24"/>
          <w:szCs w:val="24"/>
        </w:rPr>
        <w:t>semesters or five quarters</w:t>
      </w:r>
      <w:r w:rsidRPr="0087158B">
        <w:rPr>
          <w:rFonts w:cs="Calibri"/>
          <w:sz w:val="24"/>
          <w:szCs w:val="24"/>
        </w:rPr>
        <w:t xml:space="preserve"> </w:t>
      </w:r>
      <w:r w:rsidRPr="0087158B">
        <w:rPr>
          <w:rFonts w:cs="Calibri"/>
          <w:sz w:val="24"/>
          <w:szCs w:val="24"/>
          <w:u w:val="single"/>
        </w:rPr>
        <w:t>times</w:t>
      </w:r>
      <w:r w:rsidRPr="0087158B">
        <w:rPr>
          <w:rFonts w:cs="Calibri"/>
          <w:sz w:val="24"/>
          <w:szCs w:val="24"/>
        </w:rPr>
        <w:t xml:space="preserve">, including summer sessions and intersessions, per credit course and if all other requirements of this </w:t>
      </w:r>
      <w:r w:rsidRPr="0087158B">
        <w:rPr>
          <w:rFonts w:cs="Calibri"/>
          <w:strike/>
          <w:sz w:val="24"/>
          <w:szCs w:val="24"/>
        </w:rPr>
        <w:t>chapter</w:t>
      </w:r>
      <w:r w:rsidRPr="0087158B">
        <w:rPr>
          <w:rFonts w:cs="Calibri"/>
          <w:sz w:val="24"/>
          <w:szCs w:val="24"/>
        </w:rPr>
        <w:t xml:space="preserve"> </w:t>
      </w:r>
      <w:r w:rsidRPr="0087158B">
        <w:rPr>
          <w:rFonts w:cs="Calibri"/>
          <w:sz w:val="24"/>
          <w:szCs w:val="24"/>
          <w:u w:val="single"/>
        </w:rPr>
        <w:t>division</w:t>
      </w:r>
      <w:r w:rsidRPr="0087158B">
        <w:rPr>
          <w:rFonts w:cs="Calibri"/>
          <w:sz w:val="24"/>
          <w:szCs w:val="24"/>
        </w:rPr>
        <w:t xml:space="preserve"> are satisfied. </w:t>
      </w:r>
      <w:r w:rsidRPr="0087158B">
        <w:rPr>
          <w:rFonts w:cs="Calibri"/>
          <w:strike/>
          <w:sz w:val="24"/>
          <w:szCs w:val="24"/>
        </w:rPr>
        <w:t xml:space="preserve">For purposes of this section, enrollments include any combination of withdrawals and repetitions. </w:t>
      </w:r>
    </w:p>
    <w:p w:rsidR="00381BFC" w:rsidRPr="0087158B" w:rsidRDefault="00381BFC" w:rsidP="00E1682C">
      <w:pPr>
        <w:spacing w:after="0" w:line="240" w:lineRule="auto"/>
        <w:rPr>
          <w:rFonts w:cs="Calibri"/>
          <w:sz w:val="24"/>
          <w:szCs w:val="24"/>
        </w:rPr>
      </w:pPr>
      <w:bookmarkStart w:id="198" w:name="ID15700A159B811E18A71ED75A097F55E"/>
      <w:bookmarkStart w:id="199" w:name="ID15700A059B811E18A71ED75A097F55E"/>
      <w:bookmarkEnd w:id="198"/>
      <w:bookmarkEnd w:id="199"/>
    </w:p>
    <w:p w:rsidR="00381BFC" w:rsidRPr="0087158B" w:rsidRDefault="00381BFC" w:rsidP="00E1682C">
      <w:pPr>
        <w:spacing w:after="0" w:line="240" w:lineRule="auto"/>
        <w:rPr>
          <w:rFonts w:cs="Calibri"/>
          <w:sz w:val="24"/>
          <w:szCs w:val="24"/>
        </w:rPr>
      </w:pPr>
      <w:r w:rsidRPr="0087158B">
        <w:rPr>
          <w:rFonts w:cs="Calibri"/>
          <w:strike/>
          <w:sz w:val="24"/>
          <w:szCs w:val="24"/>
        </w:rPr>
        <w:t>(b)</w:t>
      </w:r>
      <w:r w:rsidRPr="0087158B">
        <w:rPr>
          <w:rFonts w:cs="Calibri"/>
          <w:sz w:val="24"/>
          <w:szCs w:val="24"/>
        </w:rPr>
        <w:t xml:space="preserve"> </w:t>
      </w:r>
      <w:r w:rsidRPr="0087158B">
        <w:rPr>
          <w:rFonts w:cs="Calibri"/>
          <w:sz w:val="24"/>
          <w:szCs w:val="24"/>
          <w:u w:val="single"/>
        </w:rPr>
        <w:t xml:space="preserve">(d) </w:t>
      </w:r>
      <w:r w:rsidRPr="0087158B">
        <w:rPr>
          <w:rFonts w:cs="Calibri"/>
          <w:sz w:val="24"/>
          <w:szCs w:val="24"/>
        </w:rPr>
        <w:t xml:space="preserve">Notwithstanding subdivision </w:t>
      </w:r>
      <w:r w:rsidRPr="0087158B">
        <w:rPr>
          <w:rFonts w:cs="Calibri"/>
          <w:strike/>
          <w:sz w:val="24"/>
          <w:szCs w:val="24"/>
        </w:rPr>
        <w:t>(a)</w:t>
      </w:r>
      <w:r w:rsidRPr="0087158B">
        <w:rPr>
          <w:rFonts w:cs="Calibri"/>
          <w:sz w:val="24"/>
          <w:szCs w:val="24"/>
        </w:rPr>
        <w:t xml:space="preserve"> </w:t>
      </w:r>
      <w:r w:rsidRPr="0087158B">
        <w:rPr>
          <w:rFonts w:cs="Calibri"/>
          <w:sz w:val="24"/>
          <w:szCs w:val="24"/>
          <w:u w:val="single"/>
        </w:rPr>
        <w:t>(b) and (c)</w:t>
      </w:r>
      <w:r w:rsidRPr="0087158B">
        <w:rPr>
          <w:rFonts w:cs="Calibri"/>
          <w:sz w:val="24"/>
          <w:szCs w:val="24"/>
        </w:rPr>
        <w:t xml:space="preserve"> of this section, a district may claim state apportionment for one additional enrollment</w:t>
      </w:r>
      <w:r w:rsidRPr="0087158B">
        <w:rPr>
          <w:rFonts w:cs="Calibri"/>
          <w:sz w:val="24"/>
          <w:szCs w:val="24"/>
          <w:u w:val="single"/>
        </w:rPr>
        <w:t>, as defined in section 55000,</w:t>
      </w:r>
      <w:r w:rsidRPr="0087158B">
        <w:rPr>
          <w:rFonts w:cs="Calibri"/>
          <w:sz w:val="24"/>
          <w:szCs w:val="24"/>
        </w:rPr>
        <w:t xml:space="preserve"> if all other requirements of this </w:t>
      </w:r>
      <w:r w:rsidRPr="0087158B">
        <w:rPr>
          <w:rFonts w:cs="Calibri"/>
          <w:strike/>
          <w:sz w:val="24"/>
          <w:szCs w:val="24"/>
        </w:rPr>
        <w:t>chapter</w:t>
      </w:r>
      <w:r w:rsidRPr="0087158B">
        <w:rPr>
          <w:rFonts w:cs="Calibri"/>
          <w:sz w:val="24"/>
          <w:szCs w:val="24"/>
        </w:rPr>
        <w:t xml:space="preserve"> </w:t>
      </w:r>
      <w:r w:rsidRPr="0087158B">
        <w:rPr>
          <w:rFonts w:cs="Calibri"/>
          <w:sz w:val="24"/>
          <w:szCs w:val="24"/>
          <w:u w:val="single"/>
        </w:rPr>
        <w:t xml:space="preserve">(division) </w:t>
      </w:r>
      <w:r w:rsidRPr="0087158B">
        <w:rPr>
          <w:rFonts w:cs="Calibri"/>
          <w:sz w:val="24"/>
          <w:szCs w:val="24"/>
        </w:rPr>
        <w:t xml:space="preserve">are met and only in the following circumstances: </w:t>
      </w:r>
    </w:p>
    <w:p w:rsidR="00381BFC" w:rsidRPr="0087158B" w:rsidRDefault="00381BFC" w:rsidP="00E1682C">
      <w:pPr>
        <w:spacing w:after="0" w:line="240" w:lineRule="auto"/>
        <w:rPr>
          <w:rFonts w:cs="Calibri"/>
          <w:sz w:val="24"/>
          <w:szCs w:val="24"/>
        </w:rPr>
      </w:pPr>
      <w:bookmarkStart w:id="200" w:name="ID15700A359B811E18A71ED75A097F55E"/>
      <w:bookmarkStart w:id="201" w:name="ID15700A259B811E18A71ED75A097F55E"/>
      <w:bookmarkEnd w:id="200"/>
      <w:bookmarkEnd w:id="201"/>
    </w:p>
    <w:p w:rsidR="00381BFC" w:rsidRPr="0087158B" w:rsidRDefault="00381BFC" w:rsidP="00E1682C">
      <w:pPr>
        <w:spacing w:after="0" w:line="240" w:lineRule="auto"/>
        <w:rPr>
          <w:rFonts w:cs="Calibri"/>
          <w:sz w:val="24"/>
          <w:szCs w:val="24"/>
        </w:rPr>
      </w:pPr>
      <w:r w:rsidRPr="0087158B">
        <w:rPr>
          <w:rFonts w:cs="Calibri"/>
          <w:sz w:val="24"/>
          <w:szCs w:val="24"/>
        </w:rPr>
        <w:t xml:space="preserve">(1) The attendance of a student repeating a credit course because the district determines pursuant to section 55043 that there has been a significant lapse of time </w:t>
      </w:r>
      <w:r w:rsidRPr="0087158B">
        <w:rPr>
          <w:rFonts w:cs="Calibri"/>
          <w:sz w:val="24"/>
          <w:szCs w:val="24"/>
          <w:u w:val="single"/>
        </w:rPr>
        <w:t xml:space="preserve">of no less than 36 months </w:t>
      </w:r>
      <w:r w:rsidRPr="0087158B">
        <w:rPr>
          <w:rFonts w:cs="Calibri"/>
          <w:sz w:val="24"/>
          <w:szCs w:val="24"/>
        </w:rPr>
        <w:t xml:space="preserve">since the student previously </w:t>
      </w:r>
      <w:r w:rsidRPr="00624486">
        <w:rPr>
          <w:rFonts w:cs="Calibri"/>
          <w:strike/>
          <w:sz w:val="24"/>
          <w:szCs w:val="24"/>
        </w:rPr>
        <w:t xml:space="preserve">took </w:t>
      </w:r>
      <w:r w:rsidRPr="00624486">
        <w:rPr>
          <w:rFonts w:cs="Calibri"/>
          <w:sz w:val="24"/>
          <w:szCs w:val="24"/>
          <w:u w:val="single"/>
        </w:rPr>
        <w:t>successfully completed</w:t>
      </w:r>
      <w:r>
        <w:rPr>
          <w:rFonts w:cs="Calibri"/>
          <w:strike/>
          <w:sz w:val="24"/>
          <w:szCs w:val="24"/>
          <w:u w:val="single"/>
        </w:rPr>
        <w:t xml:space="preserve"> </w:t>
      </w:r>
      <w:r w:rsidRPr="0087158B">
        <w:rPr>
          <w:rFonts w:cs="Calibri"/>
          <w:sz w:val="24"/>
          <w:szCs w:val="24"/>
        </w:rPr>
        <w:t>the course</w:t>
      </w:r>
      <w:r>
        <w:rPr>
          <w:rFonts w:cs="Calibri"/>
          <w:sz w:val="24"/>
          <w:szCs w:val="24"/>
          <w:u w:val="single"/>
        </w:rPr>
        <w:t>, unless an exception to the 36 month requirement applies</w:t>
      </w:r>
      <w:r w:rsidRPr="0087158B">
        <w:rPr>
          <w:rFonts w:cs="Calibri"/>
          <w:sz w:val="24"/>
          <w:szCs w:val="24"/>
        </w:rPr>
        <w:t xml:space="preserve">. </w:t>
      </w:r>
    </w:p>
    <w:p w:rsidR="00381BFC" w:rsidRPr="0087158B" w:rsidRDefault="00381BFC" w:rsidP="00E1682C">
      <w:pPr>
        <w:spacing w:after="0" w:line="240" w:lineRule="auto"/>
        <w:rPr>
          <w:rFonts w:cs="Calibri"/>
          <w:sz w:val="24"/>
          <w:szCs w:val="24"/>
        </w:rPr>
      </w:pPr>
      <w:bookmarkStart w:id="202" w:name="ID15727B059B811E18A71ED75A097F55E"/>
      <w:bookmarkStart w:id="203" w:name="ID15700A459B811E18A71ED75A097F55E"/>
      <w:bookmarkEnd w:id="202"/>
      <w:bookmarkEnd w:id="203"/>
    </w:p>
    <w:p w:rsidR="00381BFC" w:rsidRPr="0087158B" w:rsidRDefault="00381BFC" w:rsidP="00E1682C">
      <w:pPr>
        <w:spacing w:after="0" w:line="240" w:lineRule="auto"/>
        <w:rPr>
          <w:rFonts w:cs="Calibri"/>
          <w:sz w:val="24"/>
          <w:szCs w:val="24"/>
        </w:rPr>
      </w:pPr>
      <w:r w:rsidRPr="0087158B">
        <w:rPr>
          <w:rFonts w:cs="Calibri"/>
          <w:sz w:val="24"/>
          <w:szCs w:val="24"/>
        </w:rPr>
        <w:t>(2) The attendance of a student repeating a credit course pursuant to section 55045 due to extenuating circumstances, if such credit course is not designated as repeatable pursuant to section 55041</w:t>
      </w:r>
      <w:r w:rsidRPr="0087158B">
        <w:rPr>
          <w:rFonts w:cs="Calibri"/>
          <w:strike/>
          <w:sz w:val="24"/>
          <w:szCs w:val="24"/>
        </w:rPr>
        <w:t>(c)</w:t>
      </w:r>
      <w:r w:rsidRPr="0087158B">
        <w:rPr>
          <w:rFonts w:cs="Calibri"/>
          <w:sz w:val="24"/>
          <w:szCs w:val="24"/>
        </w:rPr>
        <w:t xml:space="preserve">. </w:t>
      </w:r>
    </w:p>
    <w:p w:rsidR="00381BFC" w:rsidRPr="0087158B" w:rsidRDefault="00381BFC" w:rsidP="00E1682C">
      <w:pPr>
        <w:spacing w:after="0" w:line="240" w:lineRule="auto"/>
        <w:rPr>
          <w:rFonts w:cs="Calibri"/>
          <w:sz w:val="24"/>
          <w:szCs w:val="24"/>
        </w:rPr>
      </w:pPr>
      <w:bookmarkStart w:id="204" w:name="ID15727B259B811E18A71ED75A097F55E"/>
      <w:bookmarkStart w:id="205" w:name="ID15727B159B811E18A71ED75A097F55E"/>
      <w:bookmarkEnd w:id="204"/>
      <w:bookmarkEnd w:id="205"/>
    </w:p>
    <w:p w:rsidR="00381BFC" w:rsidRPr="0087158B" w:rsidRDefault="00381BFC" w:rsidP="00E1682C">
      <w:pPr>
        <w:spacing w:after="0" w:line="240" w:lineRule="auto"/>
        <w:rPr>
          <w:rFonts w:cs="Calibri"/>
          <w:sz w:val="24"/>
          <w:szCs w:val="24"/>
        </w:rPr>
      </w:pPr>
      <w:r w:rsidRPr="0087158B">
        <w:rPr>
          <w:rFonts w:cs="Calibri"/>
          <w:strike/>
          <w:sz w:val="24"/>
          <w:szCs w:val="24"/>
        </w:rPr>
        <w:t>(c)</w:t>
      </w:r>
      <w:r w:rsidRPr="0087158B">
        <w:rPr>
          <w:rFonts w:cs="Calibri"/>
          <w:sz w:val="24"/>
          <w:szCs w:val="24"/>
        </w:rPr>
        <w:t xml:space="preserve"> </w:t>
      </w:r>
      <w:r w:rsidRPr="0087158B">
        <w:rPr>
          <w:rFonts w:cs="Calibri"/>
          <w:sz w:val="24"/>
          <w:szCs w:val="24"/>
          <w:u w:val="single"/>
        </w:rPr>
        <w:t>(e)</w:t>
      </w:r>
      <w:r w:rsidRPr="0087158B">
        <w:rPr>
          <w:rFonts w:cs="Calibri"/>
          <w:sz w:val="24"/>
          <w:szCs w:val="24"/>
        </w:rPr>
        <w:t xml:space="preserve"> Notwithstanding subdivisions </w:t>
      </w:r>
      <w:r w:rsidRPr="0087158B">
        <w:rPr>
          <w:rFonts w:cs="Calibri"/>
          <w:strike/>
          <w:sz w:val="24"/>
          <w:szCs w:val="24"/>
        </w:rPr>
        <w:t>(a),</w:t>
      </w:r>
      <w:r w:rsidRPr="0087158B">
        <w:rPr>
          <w:rFonts w:cs="Calibri"/>
          <w:sz w:val="24"/>
          <w:szCs w:val="24"/>
        </w:rPr>
        <w:t xml:space="preserve"> (b)</w:t>
      </w:r>
      <w:r w:rsidRPr="0087158B">
        <w:rPr>
          <w:rFonts w:cs="Calibri"/>
          <w:sz w:val="24"/>
          <w:szCs w:val="24"/>
          <w:u w:val="single"/>
        </w:rPr>
        <w:t>, (c)</w:t>
      </w:r>
      <w:r w:rsidRPr="0087158B">
        <w:rPr>
          <w:rFonts w:cs="Calibri"/>
          <w:sz w:val="24"/>
          <w:szCs w:val="24"/>
        </w:rPr>
        <w:t xml:space="preserve"> and (d) of this section, a district may claim state apportionment for students' enrollments, </w:t>
      </w:r>
      <w:r w:rsidRPr="0087158B">
        <w:rPr>
          <w:rFonts w:cs="Calibri"/>
          <w:sz w:val="24"/>
          <w:szCs w:val="24"/>
          <w:u w:val="single"/>
        </w:rPr>
        <w:t>as defined in 55000,</w:t>
      </w:r>
      <w:r w:rsidRPr="0087158B">
        <w:rPr>
          <w:rFonts w:cs="Calibri"/>
          <w:sz w:val="24"/>
          <w:szCs w:val="24"/>
        </w:rPr>
        <w:t xml:space="preserve"> in credit courses without limitation if all other requirements of this </w:t>
      </w:r>
      <w:r w:rsidRPr="0087158B">
        <w:rPr>
          <w:rFonts w:cs="Calibri"/>
          <w:strike/>
          <w:sz w:val="24"/>
          <w:szCs w:val="24"/>
        </w:rPr>
        <w:t>chapter</w:t>
      </w:r>
      <w:r w:rsidRPr="0087158B">
        <w:rPr>
          <w:rFonts w:cs="Calibri"/>
          <w:sz w:val="24"/>
          <w:szCs w:val="24"/>
        </w:rPr>
        <w:t xml:space="preserve"> </w:t>
      </w:r>
      <w:r w:rsidRPr="0087158B">
        <w:rPr>
          <w:rFonts w:cs="Calibri"/>
          <w:sz w:val="24"/>
          <w:szCs w:val="24"/>
          <w:u w:val="single"/>
        </w:rPr>
        <w:t xml:space="preserve">division </w:t>
      </w:r>
      <w:r w:rsidRPr="0087158B">
        <w:rPr>
          <w:rFonts w:cs="Calibri"/>
          <w:sz w:val="24"/>
          <w:szCs w:val="24"/>
        </w:rPr>
        <w:t xml:space="preserve">are met and in the following circumstances: </w:t>
      </w:r>
    </w:p>
    <w:p w:rsidR="00381BFC" w:rsidRPr="0087158B" w:rsidRDefault="00381BFC" w:rsidP="00E1682C">
      <w:pPr>
        <w:spacing w:after="0" w:line="240" w:lineRule="auto"/>
        <w:rPr>
          <w:rFonts w:cs="Calibri"/>
          <w:sz w:val="24"/>
          <w:szCs w:val="24"/>
        </w:rPr>
      </w:pPr>
      <w:bookmarkStart w:id="206" w:name="ID15727B459B811E18A71ED75A097F55E"/>
      <w:bookmarkStart w:id="207" w:name="ID15727B359B811E18A71ED75A097F55E"/>
      <w:bookmarkEnd w:id="206"/>
      <w:bookmarkEnd w:id="207"/>
    </w:p>
    <w:p w:rsidR="00381BFC" w:rsidRPr="0087158B" w:rsidRDefault="00381BFC" w:rsidP="00E1682C">
      <w:pPr>
        <w:spacing w:after="0" w:line="240" w:lineRule="auto"/>
        <w:rPr>
          <w:rFonts w:cs="Calibri"/>
          <w:sz w:val="24"/>
          <w:szCs w:val="24"/>
          <w:u w:val="single"/>
        </w:rPr>
      </w:pPr>
      <w:r w:rsidRPr="0087158B">
        <w:rPr>
          <w:rFonts w:cs="Calibri"/>
          <w:sz w:val="24"/>
          <w:szCs w:val="24"/>
        </w:rPr>
        <w:t xml:space="preserve">(1) The attendance of a student in legally mandated training as provided in section </w:t>
      </w:r>
      <w:r w:rsidRPr="0087158B">
        <w:rPr>
          <w:rFonts w:cs="Calibri"/>
          <w:strike/>
          <w:sz w:val="24"/>
          <w:szCs w:val="24"/>
        </w:rPr>
        <w:t>55041(b).</w:t>
      </w:r>
      <w:r w:rsidRPr="0087158B">
        <w:rPr>
          <w:rFonts w:cs="Calibri"/>
          <w:sz w:val="24"/>
          <w:szCs w:val="24"/>
        </w:rPr>
        <w:t xml:space="preserve"> </w:t>
      </w:r>
      <w:r w:rsidRPr="0087158B">
        <w:rPr>
          <w:rFonts w:cs="Calibri"/>
          <w:sz w:val="24"/>
          <w:szCs w:val="24"/>
          <w:u w:val="single"/>
        </w:rPr>
        <w:t>55040 (c)(8).</w:t>
      </w:r>
    </w:p>
    <w:p w:rsidR="00381BFC" w:rsidRPr="0087158B" w:rsidRDefault="00381BFC" w:rsidP="00E1682C">
      <w:pPr>
        <w:spacing w:after="0" w:line="240" w:lineRule="auto"/>
        <w:rPr>
          <w:rFonts w:cs="Calibri"/>
          <w:sz w:val="24"/>
          <w:szCs w:val="24"/>
        </w:rPr>
      </w:pPr>
      <w:bookmarkStart w:id="208" w:name="ID1574EC159B811E18A71ED75A097F55E"/>
      <w:bookmarkStart w:id="209" w:name="ID1574EC059B811E18A71ED75A097F55E"/>
      <w:bookmarkEnd w:id="208"/>
      <w:bookmarkEnd w:id="209"/>
    </w:p>
    <w:p w:rsidR="00381BFC" w:rsidRPr="0087158B" w:rsidRDefault="00381BFC" w:rsidP="00E1682C">
      <w:pPr>
        <w:spacing w:after="0" w:line="240" w:lineRule="auto"/>
        <w:rPr>
          <w:rFonts w:cs="Calibri"/>
          <w:sz w:val="24"/>
          <w:szCs w:val="24"/>
        </w:rPr>
      </w:pPr>
      <w:r w:rsidRPr="0087158B">
        <w:rPr>
          <w:rFonts w:cs="Calibri"/>
          <w:sz w:val="24"/>
          <w:szCs w:val="24"/>
        </w:rPr>
        <w:t xml:space="preserve">(2) The attendance of a student with a disability may be claimed for state apportionment each time the student </w:t>
      </w:r>
      <w:r w:rsidRPr="00461751">
        <w:rPr>
          <w:rFonts w:cs="Calibri"/>
          <w:strike/>
          <w:sz w:val="24"/>
          <w:szCs w:val="24"/>
        </w:rPr>
        <w:t>repeats</w:t>
      </w:r>
      <w:r w:rsidRPr="0087158B">
        <w:rPr>
          <w:rFonts w:cs="Calibri"/>
          <w:sz w:val="24"/>
          <w:szCs w:val="24"/>
        </w:rPr>
        <w:t xml:space="preserve"> </w:t>
      </w:r>
      <w:r>
        <w:rPr>
          <w:rFonts w:cs="Calibri"/>
          <w:sz w:val="24"/>
          <w:szCs w:val="24"/>
          <w:u w:val="single"/>
        </w:rPr>
        <w:t xml:space="preserve">enrolls in </w:t>
      </w:r>
      <w:r w:rsidRPr="0087158B">
        <w:rPr>
          <w:rFonts w:cs="Calibri"/>
          <w:sz w:val="24"/>
          <w:szCs w:val="24"/>
        </w:rPr>
        <w:t xml:space="preserve">a credit special class as a disability-related accommodation which is justified by one of the circumstances described in section 56029. </w:t>
      </w:r>
    </w:p>
    <w:p w:rsidR="00381BFC" w:rsidRPr="0087158B" w:rsidRDefault="00381BFC" w:rsidP="00E1682C">
      <w:pPr>
        <w:spacing w:after="0" w:line="240" w:lineRule="auto"/>
        <w:rPr>
          <w:rFonts w:cs="Calibri"/>
          <w:sz w:val="24"/>
          <w:szCs w:val="24"/>
        </w:rPr>
      </w:pPr>
      <w:bookmarkStart w:id="210" w:name="ID1574EC359B811E18A71ED75A097F55E"/>
      <w:bookmarkStart w:id="211" w:name="ID1574EC259B811E18A71ED75A097F55E"/>
      <w:bookmarkEnd w:id="210"/>
      <w:bookmarkEnd w:id="211"/>
    </w:p>
    <w:p w:rsidR="00381BFC" w:rsidRPr="0087158B" w:rsidRDefault="00381BFC" w:rsidP="00E1682C">
      <w:pPr>
        <w:spacing w:after="0" w:line="240" w:lineRule="auto"/>
        <w:rPr>
          <w:rFonts w:cs="Calibri"/>
          <w:sz w:val="24"/>
          <w:szCs w:val="24"/>
        </w:rPr>
      </w:pPr>
      <w:r w:rsidRPr="0087158B">
        <w:rPr>
          <w:rFonts w:cs="Calibri"/>
          <w:sz w:val="24"/>
          <w:szCs w:val="24"/>
        </w:rPr>
        <w:t xml:space="preserve">(3) The attendance of a student </w:t>
      </w:r>
      <w:r w:rsidRPr="00461751">
        <w:rPr>
          <w:rFonts w:cs="Calibri"/>
          <w:strike/>
          <w:sz w:val="24"/>
          <w:szCs w:val="24"/>
        </w:rPr>
        <w:t xml:space="preserve">repeating </w:t>
      </w:r>
      <w:r>
        <w:rPr>
          <w:rFonts w:cs="Calibri"/>
          <w:sz w:val="24"/>
          <w:szCs w:val="24"/>
          <w:u w:val="single"/>
        </w:rPr>
        <w:t xml:space="preserve">enrolling in </w:t>
      </w:r>
      <w:r w:rsidRPr="0087158B">
        <w:rPr>
          <w:rFonts w:cs="Calibri"/>
          <w:sz w:val="24"/>
          <w:szCs w:val="24"/>
        </w:rPr>
        <w:t xml:space="preserve">a portion of a variable unit open entry/open exit credit course may be counted for state apportionment only to the extent that repetition of such courses is permitted pursuant to section 55044. </w:t>
      </w:r>
    </w:p>
    <w:p w:rsidR="00381BFC" w:rsidRPr="0087158B" w:rsidRDefault="00381BFC" w:rsidP="00E1682C">
      <w:pPr>
        <w:spacing w:after="0" w:line="240" w:lineRule="auto"/>
        <w:rPr>
          <w:rFonts w:cs="Calibri"/>
          <w:sz w:val="24"/>
          <w:szCs w:val="24"/>
        </w:rPr>
      </w:pPr>
      <w:bookmarkStart w:id="212" w:name="ID1574EC559B811E18A71ED75A097F55E"/>
      <w:bookmarkStart w:id="213" w:name="ID1574EC459B811E18A71ED75A097F55E"/>
      <w:bookmarkEnd w:id="212"/>
      <w:bookmarkEnd w:id="213"/>
    </w:p>
    <w:p w:rsidR="00381BFC" w:rsidRPr="0087158B" w:rsidRDefault="00381BFC" w:rsidP="00E1682C">
      <w:pPr>
        <w:spacing w:after="0" w:line="240" w:lineRule="auto"/>
        <w:rPr>
          <w:rFonts w:cs="Calibri"/>
          <w:sz w:val="24"/>
          <w:szCs w:val="24"/>
        </w:rPr>
      </w:pPr>
      <w:r w:rsidRPr="0087158B">
        <w:rPr>
          <w:rFonts w:cs="Calibri"/>
          <w:sz w:val="24"/>
          <w:szCs w:val="24"/>
        </w:rPr>
        <w:t xml:space="preserve">(4) The attendance of a student </w:t>
      </w:r>
      <w:r w:rsidRPr="00461751">
        <w:rPr>
          <w:rFonts w:cs="Calibri"/>
          <w:strike/>
          <w:sz w:val="24"/>
          <w:szCs w:val="24"/>
        </w:rPr>
        <w:t xml:space="preserve">repeating </w:t>
      </w:r>
      <w:r w:rsidRPr="00461751">
        <w:rPr>
          <w:rFonts w:cs="Calibri"/>
          <w:sz w:val="24"/>
          <w:szCs w:val="24"/>
          <w:u w:val="single"/>
        </w:rPr>
        <w:t>enrolling in</w:t>
      </w:r>
      <w:r>
        <w:rPr>
          <w:rFonts w:cs="Calibri"/>
          <w:strike/>
          <w:sz w:val="24"/>
          <w:szCs w:val="24"/>
          <w:u w:val="single"/>
        </w:rPr>
        <w:t xml:space="preserve"> </w:t>
      </w:r>
      <w:r w:rsidRPr="0087158B">
        <w:rPr>
          <w:rFonts w:cs="Calibri"/>
          <w:sz w:val="24"/>
          <w:szCs w:val="24"/>
        </w:rPr>
        <w:t xml:space="preserve">a cooperative work experience course pursuant to section 55253 </w:t>
      </w:r>
      <w:r w:rsidRPr="0087158B">
        <w:rPr>
          <w:rFonts w:cs="Calibri"/>
          <w:strike/>
          <w:sz w:val="24"/>
          <w:szCs w:val="24"/>
        </w:rPr>
        <w:t>may be claimed for state apportionment without limitation</w:t>
      </w:r>
      <w:r w:rsidRPr="00461751">
        <w:rPr>
          <w:rFonts w:cs="Calibri"/>
          <w:sz w:val="24"/>
          <w:szCs w:val="24"/>
        </w:rPr>
        <w:t>.</w:t>
      </w:r>
      <w:r w:rsidRPr="0087158B">
        <w:rPr>
          <w:rFonts w:cs="Calibri"/>
          <w:sz w:val="24"/>
          <w:szCs w:val="24"/>
        </w:rPr>
        <w:t xml:space="preserve"> </w:t>
      </w:r>
    </w:p>
    <w:p w:rsidR="00381BFC" w:rsidRPr="0087158B" w:rsidRDefault="00381BFC" w:rsidP="00E1682C">
      <w:pPr>
        <w:spacing w:after="0" w:line="240" w:lineRule="auto"/>
        <w:rPr>
          <w:rFonts w:cs="Calibri"/>
          <w:sz w:val="24"/>
          <w:szCs w:val="24"/>
        </w:rPr>
      </w:pPr>
      <w:bookmarkStart w:id="214" w:name="ID15775D159B811E18A71ED75A097F55E"/>
      <w:bookmarkStart w:id="215" w:name="ID15775D059B811E18A71ED75A097F55E"/>
      <w:bookmarkEnd w:id="214"/>
      <w:bookmarkEnd w:id="215"/>
    </w:p>
    <w:p w:rsidR="00381BFC" w:rsidRPr="0087158B" w:rsidRDefault="00381BFC" w:rsidP="00E1682C">
      <w:pPr>
        <w:spacing w:after="0" w:line="240" w:lineRule="auto"/>
        <w:rPr>
          <w:rFonts w:cs="Calibri"/>
          <w:sz w:val="24"/>
          <w:szCs w:val="24"/>
        </w:rPr>
      </w:pPr>
      <w:r w:rsidRPr="0087158B">
        <w:rPr>
          <w:rFonts w:cs="Calibri"/>
          <w:sz w:val="24"/>
          <w:szCs w:val="24"/>
        </w:rPr>
        <w:t xml:space="preserve">(5) The attendance of a student withdrawing as a result of extraordinary conditions pursuant to section 55024(a)(10). </w:t>
      </w:r>
    </w:p>
    <w:p w:rsidR="00381BFC" w:rsidRPr="0087158B" w:rsidRDefault="00381BFC" w:rsidP="00E1682C">
      <w:pPr>
        <w:spacing w:after="0" w:line="240" w:lineRule="auto"/>
        <w:rPr>
          <w:rFonts w:cs="Calibri"/>
          <w:sz w:val="24"/>
          <w:szCs w:val="24"/>
        </w:rPr>
      </w:pPr>
      <w:bookmarkStart w:id="216" w:name="ID15775D359B811E18A71ED75A097F55E"/>
      <w:bookmarkStart w:id="217" w:name="ID15775D259B811E18A71ED75A097F55E"/>
      <w:bookmarkEnd w:id="216"/>
      <w:bookmarkEnd w:id="217"/>
    </w:p>
    <w:p w:rsidR="00381BFC" w:rsidRPr="0087158B" w:rsidRDefault="00381BFC" w:rsidP="00E1682C">
      <w:pPr>
        <w:spacing w:after="0" w:line="240" w:lineRule="auto"/>
        <w:rPr>
          <w:rFonts w:cs="Calibri"/>
          <w:sz w:val="24"/>
          <w:szCs w:val="24"/>
        </w:rPr>
      </w:pPr>
      <w:r w:rsidRPr="0087158B">
        <w:rPr>
          <w:rFonts w:cs="Calibri"/>
          <w:sz w:val="24"/>
          <w:szCs w:val="24"/>
        </w:rPr>
        <w:t>(6) The attendance of a student receiving a military withdrawal (</w:t>
      </w:r>
      <w:r w:rsidRPr="0087158B">
        <w:rPr>
          <w:rFonts w:cs="Calibri"/>
          <w:strike/>
          <w:sz w:val="24"/>
          <w:szCs w:val="24"/>
        </w:rPr>
        <w:t xml:space="preserve"> </w:t>
      </w:r>
      <w:r w:rsidRPr="0087158B">
        <w:rPr>
          <w:rFonts w:cs="Calibri"/>
          <w:sz w:val="24"/>
          <w:szCs w:val="24"/>
        </w:rPr>
        <w:t xml:space="preserve">“MW”) pursuant to section 55024(d)(1). </w:t>
      </w:r>
    </w:p>
    <w:p w:rsidR="00381BFC" w:rsidRPr="0087158B" w:rsidRDefault="00381BFC" w:rsidP="00E1682C">
      <w:pPr>
        <w:spacing w:after="0" w:line="240" w:lineRule="auto"/>
        <w:rPr>
          <w:rFonts w:cs="Calibri"/>
          <w:sz w:val="24"/>
          <w:szCs w:val="24"/>
        </w:rPr>
      </w:pPr>
    </w:p>
    <w:p w:rsidR="00381BFC" w:rsidRPr="0087158B" w:rsidRDefault="00381BFC" w:rsidP="00E1682C">
      <w:pPr>
        <w:spacing w:after="0" w:line="240" w:lineRule="auto"/>
        <w:rPr>
          <w:rFonts w:cs="Calibri"/>
          <w:sz w:val="24"/>
          <w:szCs w:val="24"/>
        </w:rPr>
      </w:pPr>
      <w:r w:rsidRPr="0087158B">
        <w:rPr>
          <w:rFonts w:cs="Calibri"/>
          <w:sz w:val="24"/>
          <w:szCs w:val="24"/>
          <w:u w:val="single"/>
        </w:rPr>
        <w:t>(7) The attendance of a student withdrawing as a result of discriminatory treatment pursuant to section 55024(a)(8), if the student would have otherwise received an evaluative or nonevaluative mark as set forth in section 550</w:t>
      </w:r>
      <w:r>
        <w:rPr>
          <w:rFonts w:cs="Calibri"/>
          <w:sz w:val="24"/>
          <w:szCs w:val="24"/>
          <w:u w:val="single"/>
        </w:rPr>
        <w:t>23</w:t>
      </w:r>
      <w:r w:rsidRPr="00461751">
        <w:rPr>
          <w:rFonts w:cs="Calibri"/>
          <w:sz w:val="24"/>
          <w:szCs w:val="24"/>
          <w:u w:val="single"/>
        </w:rPr>
        <w:t>.</w:t>
      </w:r>
    </w:p>
    <w:p w:rsidR="00381BFC" w:rsidRPr="0087158B" w:rsidRDefault="00381BFC" w:rsidP="00E1682C">
      <w:pPr>
        <w:spacing w:after="0" w:line="240" w:lineRule="auto"/>
        <w:rPr>
          <w:rFonts w:cs="Calibri"/>
          <w:sz w:val="24"/>
          <w:szCs w:val="24"/>
        </w:rPr>
      </w:pPr>
      <w:bookmarkStart w:id="218" w:name="ID1579CE159B811E18A71ED75A097F55E"/>
      <w:bookmarkStart w:id="219" w:name="ID1579CE059B811E18A71ED75A097F55E"/>
      <w:bookmarkEnd w:id="218"/>
      <w:bookmarkEnd w:id="219"/>
    </w:p>
    <w:p w:rsidR="00381BFC" w:rsidRPr="0087158B" w:rsidRDefault="00381BFC" w:rsidP="00E1682C">
      <w:pPr>
        <w:spacing w:after="0" w:line="240" w:lineRule="auto"/>
        <w:rPr>
          <w:rFonts w:cs="Calibri"/>
          <w:sz w:val="24"/>
          <w:szCs w:val="24"/>
        </w:rPr>
      </w:pPr>
      <w:r w:rsidRPr="0087158B">
        <w:rPr>
          <w:rFonts w:cs="Calibri"/>
          <w:strike/>
          <w:sz w:val="24"/>
          <w:szCs w:val="24"/>
        </w:rPr>
        <w:t>(d)</w:t>
      </w:r>
      <w:r w:rsidRPr="0087158B">
        <w:rPr>
          <w:rFonts w:cs="Calibri"/>
          <w:sz w:val="24"/>
          <w:szCs w:val="24"/>
        </w:rPr>
        <w:t xml:space="preserve"> </w:t>
      </w:r>
      <w:r w:rsidRPr="0087158B">
        <w:rPr>
          <w:rFonts w:cs="Calibri"/>
          <w:sz w:val="24"/>
          <w:szCs w:val="24"/>
          <w:u w:val="single"/>
        </w:rPr>
        <w:t xml:space="preserve">(f) </w:t>
      </w:r>
      <w:r w:rsidRPr="0087158B">
        <w:rPr>
          <w:rFonts w:cs="Calibri"/>
          <w:sz w:val="24"/>
          <w:szCs w:val="24"/>
        </w:rPr>
        <w:t>Notwithstanding subdivisions (a), (b) and (c) of this section, a district may claim state apportionment for students' enrollments</w:t>
      </w:r>
      <w:r w:rsidRPr="0087158B">
        <w:rPr>
          <w:rFonts w:cs="Calibri"/>
          <w:sz w:val="24"/>
          <w:szCs w:val="24"/>
          <w:u w:val="single"/>
        </w:rPr>
        <w:t>, as defined in section 55000,</w:t>
      </w:r>
      <w:r w:rsidRPr="0087158B">
        <w:rPr>
          <w:rFonts w:cs="Calibri"/>
          <w:sz w:val="24"/>
          <w:szCs w:val="24"/>
        </w:rPr>
        <w:t xml:space="preserve"> in credit courses designated as repeatable as provided in section 55041</w:t>
      </w:r>
      <w:r w:rsidRPr="0087158B">
        <w:rPr>
          <w:rFonts w:cs="Calibri"/>
          <w:strike/>
          <w:sz w:val="24"/>
          <w:szCs w:val="24"/>
        </w:rPr>
        <w:t>(c)</w:t>
      </w:r>
      <w:r w:rsidRPr="0087158B">
        <w:rPr>
          <w:rFonts w:cs="Calibri"/>
          <w:sz w:val="24"/>
          <w:szCs w:val="24"/>
        </w:rPr>
        <w:t xml:space="preserve"> </w:t>
      </w:r>
      <w:r>
        <w:rPr>
          <w:rFonts w:cs="Calibri"/>
          <w:sz w:val="24"/>
          <w:szCs w:val="24"/>
          <w:u w:val="single"/>
        </w:rPr>
        <w:t xml:space="preserve">and credit courses subject to the limitation provided under 55040(c) </w:t>
      </w:r>
      <w:r w:rsidRPr="0087158B">
        <w:rPr>
          <w:rFonts w:cs="Calibri"/>
          <w:sz w:val="24"/>
          <w:szCs w:val="24"/>
        </w:rPr>
        <w:t xml:space="preserve">for a maximum of four semesters or six quarters. This limitation applies even if a student receives a substandard grade during one or more of the enrollments in such a course </w:t>
      </w:r>
      <w:r w:rsidRPr="0087158B">
        <w:rPr>
          <w:rFonts w:cs="Calibri"/>
          <w:strike/>
          <w:sz w:val="24"/>
          <w:szCs w:val="24"/>
        </w:rPr>
        <w:t>or petitions for repetition due to special circumstances as provided in section 55045</w:t>
      </w:r>
      <w:r w:rsidRPr="0087158B">
        <w:rPr>
          <w:rFonts w:cs="Calibri"/>
          <w:sz w:val="24"/>
          <w:szCs w:val="24"/>
        </w:rPr>
        <w:t xml:space="preserve">. </w:t>
      </w:r>
    </w:p>
    <w:p w:rsidR="00381BFC" w:rsidRPr="0087158B" w:rsidRDefault="00381BFC" w:rsidP="00E1682C">
      <w:pPr>
        <w:spacing w:after="0" w:line="240" w:lineRule="auto"/>
        <w:rPr>
          <w:rFonts w:cs="Calibri"/>
          <w:sz w:val="24"/>
          <w:szCs w:val="24"/>
        </w:rPr>
      </w:pPr>
      <w:bookmarkStart w:id="220" w:name="ID1579CE359B811E18A71ED75A097F55E"/>
      <w:bookmarkStart w:id="221" w:name="ID1579CE259B811E18A71ED75A097F55E"/>
      <w:bookmarkEnd w:id="220"/>
      <w:bookmarkEnd w:id="221"/>
      <w:r>
        <w:rPr>
          <w:rFonts w:cs="Calibri"/>
          <w:sz w:val="24"/>
          <w:szCs w:val="24"/>
        </w:rPr>
        <w:t xml:space="preserve"> </w:t>
      </w:r>
    </w:p>
    <w:p w:rsidR="00381BFC" w:rsidRPr="0087158B" w:rsidRDefault="00381BFC" w:rsidP="00E1682C">
      <w:pPr>
        <w:spacing w:after="0" w:line="240" w:lineRule="auto"/>
        <w:rPr>
          <w:rFonts w:cs="Calibri"/>
          <w:sz w:val="24"/>
          <w:szCs w:val="24"/>
        </w:rPr>
      </w:pPr>
      <w:r w:rsidRPr="0087158B">
        <w:rPr>
          <w:rFonts w:cs="Calibri"/>
          <w:sz w:val="24"/>
          <w:szCs w:val="24"/>
        </w:rPr>
        <w:t xml:space="preserve">(e) To the extent permitted by article 4 of subchapter 1 of chapter 6, a district may permit enrollment in credit courses beyond the limits set forth in this section, but such additional enrollments may not be claimed for state apportionment. </w:t>
      </w:r>
    </w:p>
    <w:p w:rsidR="00381BFC" w:rsidRPr="0087158B" w:rsidRDefault="00381BFC" w:rsidP="00E1682C">
      <w:pPr>
        <w:spacing w:after="0" w:line="240" w:lineRule="auto"/>
        <w:rPr>
          <w:rFonts w:cs="Calibri"/>
          <w:sz w:val="24"/>
          <w:szCs w:val="24"/>
        </w:rPr>
      </w:pPr>
      <w:bookmarkStart w:id="222" w:name="ID1594A9059B811E18A71ED75A097F55E"/>
      <w:bookmarkEnd w:id="222"/>
    </w:p>
    <w:p w:rsidR="00381BFC" w:rsidRPr="0087158B" w:rsidRDefault="00381BFC" w:rsidP="00E1682C">
      <w:pPr>
        <w:spacing w:after="0" w:line="240" w:lineRule="auto"/>
        <w:ind w:firstLine="180"/>
        <w:rPr>
          <w:rFonts w:cs="Calibri"/>
          <w:sz w:val="24"/>
          <w:szCs w:val="24"/>
        </w:rPr>
      </w:pPr>
      <w:r w:rsidRPr="0087158B">
        <w:rPr>
          <w:rFonts w:cs="Calibri"/>
          <w:sz w:val="24"/>
          <w:szCs w:val="24"/>
        </w:rPr>
        <w:t xml:space="preserve">Note: Authority cited: Sections 66700 and 70901, Education Code. Reference: Section 70901, Education Code. </w:t>
      </w:r>
    </w:p>
    <w:p w:rsidR="00381BFC" w:rsidRPr="0087158B" w:rsidRDefault="00381BFC" w:rsidP="00E1682C">
      <w:pPr>
        <w:spacing w:after="0" w:line="240" w:lineRule="auto"/>
        <w:rPr>
          <w:rFonts w:cs="Calibri"/>
          <w:sz w:val="24"/>
          <w:szCs w:val="24"/>
        </w:rPr>
      </w:pPr>
      <w:bookmarkStart w:id="223" w:name="ID1594A9459B811E18A71ED75A097F55E"/>
      <w:bookmarkEnd w:id="223"/>
    </w:p>
    <w:p w:rsidR="00381BFC" w:rsidRPr="0087158B" w:rsidRDefault="00381BFC" w:rsidP="00E1682C">
      <w:pPr>
        <w:spacing w:after="0" w:line="240" w:lineRule="auto"/>
        <w:jc w:val="center"/>
        <w:rPr>
          <w:rFonts w:cs="Calibri"/>
          <w:sz w:val="24"/>
          <w:szCs w:val="24"/>
        </w:rPr>
      </w:pPr>
      <w:r w:rsidRPr="0087158B">
        <w:rPr>
          <w:rFonts w:cs="Calibri"/>
          <w:sz w:val="24"/>
          <w:szCs w:val="24"/>
        </w:rPr>
        <w:t xml:space="preserve">HISTORY     </w:t>
      </w:r>
    </w:p>
    <w:p w:rsidR="00381BFC" w:rsidRPr="0087158B" w:rsidRDefault="00381BFC" w:rsidP="00E1682C">
      <w:pPr>
        <w:spacing w:after="0" w:line="240" w:lineRule="auto"/>
        <w:rPr>
          <w:rFonts w:cs="Calibri"/>
          <w:sz w:val="24"/>
          <w:szCs w:val="24"/>
        </w:rPr>
      </w:pPr>
      <w:bookmarkStart w:id="224" w:name="ID15971A059B811E18A71ED75A097F55E"/>
      <w:bookmarkEnd w:id="224"/>
    </w:p>
    <w:p w:rsidR="00381BFC" w:rsidRPr="0087158B" w:rsidRDefault="00381BFC" w:rsidP="00E1682C">
      <w:pPr>
        <w:spacing w:after="0" w:line="240" w:lineRule="auto"/>
        <w:rPr>
          <w:rFonts w:cs="Calibri"/>
          <w:sz w:val="24"/>
          <w:szCs w:val="24"/>
        </w:rPr>
      </w:pPr>
      <w:r w:rsidRPr="0087158B">
        <w:rPr>
          <w:rFonts w:cs="Calibri"/>
          <w:sz w:val="24"/>
          <w:szCs w:val="24"/>
        </w:rPr>
        <w:t>1. New section filed 8-25-83; effective thirtieth day thereafter (Register 83, No. 35).</w:t>
      </w:r>
    </w:p>
    <w:p w:rsidR="00381BFC" w:rsidRPr="0087158B" w:rsidRDefault="00381BFC" w:rsidP="00E1682C">
      <w:pPr>
        <w:spacing w:after="0" w:line="240" w:lineRule="auto"/>
        <w:rPr>
          <w:rFonts w:cs="Calibri"/>
          <w:sz w:val="24"/>
          <w:szCs w:val="24"/>
        </w:rPr>
      </w:pPr>
      <w:bookmarkStart w:id="225" w:name="ID15971A159B811E18A71ED75A097F55E"/>
      <w:bookmarkEnd w:id="225"/>
    </w:p>
    <w:p w:rsidR="00381BFC" w:rsidRPr="0087158B" w:rsidRDefault="00381BFC" w:rsidP="00E1682C">
      <w:pPr>
        <w:spacing w:after="0" w:line="240" w:lineRule="auto"/>
        <w:rPr>
          <w:rFonts w:cs="Calibri"/>
          <w:sz w:val="24"/>
          <w:szCs w:val="24"/>
        </w:rPr>
      </w:pPr>
      <w:r w:rsidRPr="0087158B">
        <w:rPr>
          <w:rFonts w:cs="Calibri"/>
          <w:sz w:val="24"/>
          <w:szCs w:val="24"/>
        </w:rPr>
        <w:t>2. Amendment of subsections (b)(2), (c)(1)-(2) and Note filed 5-15-93; operative 6-4-93 (Register 93, No. 25).</w:t>
      </w:r>
    </w:p>
    <w:p w:rsidR="00381BFC" w:rsidRPr="0087158B" w:rsidRDefault="00381BFC" w:rsidP="00E1682C">
      <w:pPr>
        <w:spacing w:after="0" w:line="240" w:lineRule="auto"/>
        <w:rPr>
          <w:rFonts w:cs="Calibri"/>
          <w:sz w:val="24"/>
          <w:szCs w:val="24"/>
        </w:rPr>
      </w:pPr>
      <w:bookmarkStart w:id="226" w:name="ID15971A259B811E18A71ED75A097F55E"/>
      <w:bookmarkEnd w:id="226"/>
    </w:p>
    <w:p w:rsidR="00381BFC" w:rsidRPr="0087158B" w:rsidRDefault="00381BFC" w:rsidP="00E1682C">
      <w:pPr>
        <w:spacing w:after="0" w:line="240" w:lineRule="auto"/>
        <w:rPr>
          <w:rFonts w:cs="Calibri"/>
          <w:sz w:val="24"/>
          <w:szCs w:val="24"/>
        </w:rPr>
      </w:pPr>
      <w:r w:rsidRPr="0087158B">
        <w:rPr>
          <w:rFonts w:cs="Calibri"/>
          <w:sz w:val="24"/>
          <w:szCs w:val="24"/>
        </w:rPr>
        <w:t>3. New subsection (c), subsection relettering, amendment of newly designated subsections (d), (d)(2) and (d)(4) and amendment of Note filed 3-25-98; operative 4-24-98. Submitted to OAL for printing only (Register 98, No. 14).</w:t>
      </w:r>
    </w:p>
    <w:p w:rsidR="00381BFC" w:rsidRPr="0087158B" w:rsidRDefault="00381BFC" w:rsidP="00E1682C">
      <w:pPr>
        <w:spacing w:after="0" w:line="240" w:lineRule="auto"/>
        <w:rPr>
          <w:rFonts w:cs="Calibri"/>
          <w:sz w:val="24"/>
          <w:szCs w:val="24"/>
        </w:rPr>
      </w:pPr>
      <w:bookmarkStart w:id="227" w:name="ID159E6D059B811E18A71ED75A097F55E"/>
      <w:bookmarkEnd w:id="227"/>
    </w:p>
    <w:p w:rsidR="00381BFC" w:rsidRPr="0087158B" w:rsidRDefault="00381BFC" w:rsidP="00E1682C">
      <w:pPr>
        <w:spacing w:after="0" w:line="240" w:lineRule="auto"/>
        <w:rPr>
          <w:rFonts w:cs="Calibri"/>
          <w:sz w:val="24"/>
          <w:szCs w:val="24"/>
        </w:rPr>
      </w:pPr>
      <w:r w:rsidRPr="0087158B">
        <w:rPr>
          <w:rFonts w:cs="Calibri"/>
          <w:sz w:val="24"/>
          <w:szCs w:val="24"/>
        </w:rPr>
        <w:t>4. Amendment of subsections (b)(1), (b)(3) and (d)(4) filed 3-15-2006; operative 4-14-2006. Submitted to OAL for printing only pursuant to Education Code section 70901.5 (Register 2006, No. 17).</w:t>
      </w:r>
    </w:p>
    <w:p w:rsidR="00381BFC" w:rsidRPr="0087158B" w:rsidRDefault="00381BFC" w:rsidP="00E1682C">
      <w:pPr>
        <w:spacing w:after="0" w:line="240" w:lineRule="auto"/>
        <w:rPr>
          <w:rFonts w:cs="Calibri"/>
          <w:sz w:val="24"/>
          <w:szCs w:val="24"/>
        </w:rPr>
      </w:pPr>
      <w:bookmarkStart w:id="228" w:name="ID15A831059B811E18A71ED75A097F55E"/>
      <w:bookmarkEnd w:id="228"/>
    </w:p>
    <w:p w:rsidR="00381BFC" w:rsidRPr="0087158B" w:rsidRDefault="00381BFC" w:rsidP="00E1682C">
      <w:pPr>
        <w:spacing w:after="0" w:line="240" w:lineRule="auto"/>
        <w:rPr>
          <w:rFonts w:cs="Calibri"/>
          <w:sz w:val="24"/>
          <w:szCs w:val="24"/>
        </w:rPr>
      </w:pPr>
      <w:r w:rsidRPr="0087158B">
        <w:rPr>
          <w:rFonts w:cs="Calibri"/>
          <w:sz w:val="24"/>
          <w:szCs w:val="24"/>
        </w:rPr>
        <w:t>5. Repealer and new section filed 7-17-2007; operative 8-16-2007. Submitted to OAL for printing only pursuant to Education Code section 70901.5 (Register 2007, No. 35).</w:t>
      </w:r>
    </w:p>
    <w:p w:rsidR="00381BFC" w:rsidRPr="0087158B" w:rsidRDefault="00381BFC" w:rsidP="00E1682C">
      <w:pPr>
        <w:spacing w:after="0" w:line="240" w:lineRule="auto"/>
        <w:rPr>
          <w:rFonts w:cs="Calibri"/>
          <w:sz w:val="24"/>
          <w:szCs w:val="24"/>
        </w:rPr>
      </w:pPr>
      <w:bookmarkStart w:id="229" w:name="ID15B466059B811E18A71ED75A097F55E"/>
      <w:bookmarkEnd w:id="229"/>
    </w:p>
    <w:p w:rsidR="00381BFC" w:rsidRPr="0087158B" w:rsidRDefault="00381BFC" w:rsidP="00E1682C">
      <w:pPr>
        <w:spacing w:after="0" w:line="240" w:lineRule="auto"/>
        <w:rPr>
          <w:rFonts w:cs="Calibri"/>
          <w:sz w:val="24"/>
          <w:szCs w:val="24"/>
        </w:rPr>
      </w:pPr>
      <w:r w:rsidRPr="0087158B">
        <w:rPr>
          <w:rFonts w:cs="Calibri"/>
          <w:sz w:val="24"/>
          <w:szCs w:val="24"/>
        </w:rPr>
        <w:t>6. Amendment filed 5-16-2008; operative 6-15-2008. Submitted to OAL for printing only pursuant to Education Code section 70901.5 (Register 2008, No. 21).</w:t>
      </w:r>
    </w:p>
    <w:p w:rsidR="00381BFC" w:rsidRPr="0087158B" w:rsidRDefault="00381BFC" w:rsidP="00E1682C">
      <w:pPr>
        <w:spacing w:after="0" w:line="240" w:lineRule="auto"/>
        <w:rPr>
          <w:rFonts w:cs="Calibri"/>
          <w:sz w:val="24"/>
          <w:szCs w:val="24"/>
        </w:rPr>
      </w:pPr>
      <w:bookmarkStart w:id="230" w:name="ID15BE2A059B811E18A71ED75A097F55E"/>
      <w:bookmarkEnd w:id="230"/>
    </w:p>
    <w:p w:rsidR="00381BFC" w:rsidRPr="0087158B" w:rsidRDefault="00381BFC" w:rsidP="00E1682C">
      <w:pPr>
        <w:spacing w:after="0" w:line="240" w:lineRule="auto"/>
        <w:rPr>
          <w:rFonts w:cs="Calibri"/>
          <w:sz w:val="24"/>
          <w:szCs w:val="24"/>
        </w:rPr>
      </w:pPr>
      <w:r w:rsidRPr="0087158B">
        <w:rPr>
          <w:rFonts w:cs="Calibri"/>
          <w:sz w:val="24"/>
          <w:szCs w:val="24"/>
        </w:rPr>
        <w:t>7. Amendment of section heading and section filed 9-12-2011; operative 10-12-2011. Submitted to OAL for printing only pursuant to Education Code section 70901.5 (Register 2011, No. 37).</w:t>
      </w:r>
    </w:p>
    <w:p w:rsidR="00381BFC" w:rsidRPr="0087158B" w:rsidRDefault="00381BFC">
      <w:pPr>
        <w:rPr>
          <w:rFonts w:cs="Calibri"/>
          <w:sz w:val="24"/>
          <w:szCs w:val="24"/>
        </w:rPr>
      </w:pPr>
      <w:r w:rsidRPr="0087158B">
        <w:rPr>
          <w:rFonts w:cs="Calibri"/>
          <w:sz w:val="24"/>
          <w:szCs w:val="24"/>
        </w:rPr>
        <w:br w:type="page"/>
      </w:r>
    </w:p>
    <w:p w:rsidR="00381BFC" w:rsidRPr="0087158B" w:rsidRDefault="00381BFC" w:rsidP="00E1682C">
      <w:pPr>
        <w:spacing w:after="240" w:line="240" w:lineRule="auto"/>
        <w:rPr>
          <w:rFonts w:cs="Calibri"/>
          <w:sz w:val="24"/>
          <w:szCs w:val="24"/>
        </w:rPr>
      </w:pPr>
      <w:r w:rsidRPr="0087158B">
        <w:rPr>
          <w:rFonts w:cs="Calibri"/>
          <w:b/>
          <w:bCs/>
          <w:sz w:val="24"/>
          <w:szCs w:val="24"/>
        </w:rPr>
        <w:t>§ 58162. Intercollegiate Athletics.</w:t>
      </w:r>
    </w:p>
    <w:p w:rsidR="00381BFC" w:rsidRPr="0087158B" w:rsidRDefault="00381BFC" w:rsidP="00E1682C">
      <w:pPr>
        <w:spacing w:after="0" w:line="240" w:lineRule="auto"/>
        <w:rPr>
          <w:rFonts w:cs="Calibri"/>
          <w:sz w:val="24"/>
          <w:szCs w:val="24"/>
        </w:rPr>
      </w:pPr>
      <w:bookmarkStart w:id="231" w:name="ID185D8D059B811E18A71ED75A097F55E"/>
      <w:bookmarkStart w:id="232" w:name="ID17FBE5359B811E18A71ED75A097F55E"/>
      <w:bookmarkStart w:id="233" w:name="ID17FBE5259B811E18A71ED75A097F55E"/>
      <w:bookmarkEnd w:id="231"/>
      <w:bookmarkEnd w:id="232"/>
      <w:bookmarkEnd w:id="233"/>
    </w:p>
    <w:p w:rsidR="00381BFC" w:rsidRPr="0087158B" w:rsidRDefault="00381BFC" w:rsidP="00E1682C">
      <w:pPr>
        <w:spacing w:after="0" w:line="240" w:lineRule="auto"/>
        <w:rPr>
          <w:rFonts w:cs="Calibri"/>
          <w:sz w:val="24"/>
          <w:szCs w:val="24"/>
        </w:rPr>
      </w:pPr>
      <w:r w:rsidRPr="0087158B">
        <w:rPr>
          <w:rFonts w:cs="Calibri"/>
          <w:sz w:val="24"/>
          <w:szCs w:val="24"/>
        </w:rPr>
        <w:t>(a) State apportionment may be claimed for the attendance of students enrolled in approved courses of intercollegiate athletics</w:t>
      </w:r>
      <w:r w:rsidRPr="0087158B">
        <w:rPr>
          <w:rFonts w:cs="Calibri"/>
          <w:sz w:val="24"/>
          <w:szCs w:val="24"/>
          <w:u w:val="single"/>
        </w:rPr>
        <w:t xml:space="preserve">, as defined in section 55000, which are </w:t>
      </w:r>
      <w:r w:rsidRPr="0087158B">
        <w:rPr>
          <w:rFonts w:cs="Calibri"/>
          <w:sz w:val="24"/>
          <w:szCs w:val="24"/>
        </w:rPr>
        <w:t>otherwise eligible for state assistance.</w:t>
      </w:r>
    </w:p>
    <w:p w:rsidR="00381BFC" w:rsidRPr="0087158B" w:rsidRDefault="00381BFC" w:rsidP="00E1682C">
      <w:pPr>
        <w:spacing w:after="0" w:line="240" w:lineRule="auto"/>
        <w:rPr>
          <w:rFonts w:cs="Calibri"/>
          <w:sz w:val="24"/>
          <w:szCs w:val="24"/>
        </w:rPr>
      </w:pPr>
      <w:bookmarkStart w:id="234" w:name="ID17FBE5559B811E18A71ED75A097F55E"/>
      <w:bookmarkStart w:id="235" w:name="ID17FBE5459B811E18A71ED75A097F55E"/>
      <w:bookmarkEnd w:id="234"/>
      <w:bookmarkEnd w:id="235"/>
    </w:p>
    <w:p w:rsidR="00381BFC" w:rsidRPr="00F61264" w:rsidRDefault="00381BFC" w:rsidP="00E1682C">
      <w:pPr>
        <w:spacing w:after="0" w:line="240" w:lineRule="auto"/>
        <w:rPr>
          <w:rFonts w:cs="Calibri"/>
          <w:sz w:val="24"/>
          <w:szCs w:val="24"/>
          <w:u w:val="single"/>
        </w:rPr>
      </w:pPr>
      <w:r w:rsidRPr="0087158B">
        <w:rPr>
          <w:rFonts w:cs="Calibri"/>
          <w:sz w:val="24"/>
          <w:szCs w:val="24"/>
        </w:rPr>
        <w:t xml:space="preserve">(b) State apportionment for students in courses of intercollegiate athletics shall not be claimed for more than </w:t>
      </w:r>
      <w:r w:rsidRPr="00624486">
        <w:rPr>
          <w:rFonts w:cs="Calibri"/>
          <w:strike/>
          <w:sz w:val="24"/>
          <w:szCs w:val="24"/>
        </w:rPr>
        <w:t>175</w:t>
      </w:r>
      <w:r w:rsidRPr="0087158B">
        <w:rPr>
          <w:rFonts w:cs="Calibri"/>
          <w:sz w:val="24"/>
          <w:szCs w:val="24"/>
        </w:rPr>
        <w:t xml:space="preserve"> </w:t>
      </w:r>
      <w:r>
        <w:rPr>
          <w:rFonts w:cs="Calibri"/>
          <w:sz w:val="24"/>
          <w:szCs w:val="24"/>
          <w:u w:val="single"/>
        </w:rPr>
        <w:t xml:space="preserve">350 </w:t>
      </w:r>
      <w:r w:rsidRPr="0087158B">
        <w:rPr>
          <w:rFonts w:cs="Calibri"/>
          <w:sz w:val="24"/>
          <w:szCs w:val="24"/>
        </w:rPr>
        <w:t>hours of attendance for each enrolled student in each fiscal year for each sport in which the student participates.</w:t>
      </w:r>
      <w:r>
        <w:rPr>
          <w:rFonts w:cs="Calibri"/>
          <w:sz w:val="24"/>
          <w:szCs w:val="24"/>
        </w:rPr>
        <w:t xml:space="preserve"> </w:t>
      </w:r>
      <w:r w:rsidRPr="00F61264">
        <w:rPr>
          <w:sz w:val="24"/>
          <w:szCs w:val="24"/>
          <w:u w:val="single"/>
        </w:rPr>
        <w:t>Of the 350 hours of attendance, no more than 175 hours can be claimed for participation in the competitive sport and 175 hours dedicated to courses that focus on conditioning or skill development</w:t>
      </w:r>
      <w:r w:rsidRPr="00F61264">
        <w:rPr>
          <w:sz w:val="24"/>
          <w:szCs w:val="24"/>
        </w:rPr>
        <w:t>.</w:t>
      </w:r>
    </w:p>
    <w:p w:rsidR="00381BFC" w:rsidRPr="0087158B" w:rsidRDefault="00381BFC" w:rsidP="00E1682C">
      <w:pPr>
        <w:spacing w:after="0" w:line="240" w:lineRule="auto"/>
        <w:rPr>
          <w:rFonts w:cs="Calibri"/>
          <w:sz w:val="24"/>
          <w:szCs w:val="24"/>
        </w:rPr>
      </w:pPr>
      <w:bookmarkStart w:id="236" w:name="ID18144F059B811E18A71ED75A097F55E"/>
      <w:bookmarkEnd w:id="236"/>
    </w:p>
    <w:p w:rsidR="00381BFC" w:rsidRPr="0087158B" w:rsidRDefault="00381BFC" w:rsidP="00E1682C">
      <w:pPr>
        <w:spacing w:after="0" w:line="240" w:lineRule="auto"/>
        <w:ind w:firstLine="180"/>
        <w:rPr>
          <w:rFonts w:cs="Calibri"/>
          <w:sz w:val="24"/>
          <w:szCs w:val="24"/>
        </w:rPr>
      </w:pPr>
      <w:r w:rsidRPr="0087158B">
        <w:rPr>
          <w:rFonts w:cs="Calibri"/>
          <w:sz w:val="24"/>
          <w:szCs w:val="24"/>
        </w:rPr>
        <w:t xml:space="preserve">Note: Authority cited: Sections 66700 and 70901, Education Code. Reference: Section 70901, Education Code. </w:t>
      </w:r>
    </w:p>
    <w:p w:rsidR="00381BFC" w:rsidRPr="0087158B" w:rsidRDefault="00381BFC" w:rsidP="00E1682C">
      <w:pPr>
        <w:spacing w:after="0" w:line="240" w:lineRule="auto"/>
        <w:rPr>
          <w:rFonts w:cs="Calibri"/>
          <w:sz w:val="24"/>
          <w:szCs w:val="24"/>
        </w:rPr>
      </w:pPr>
      <w:bookmarkStart w:id="237" w:name="ID18144F459B811E18A71ED75A097F55E"/>
      <w:bookmarkEnd w:id="237"/>
    </w:p>
    <w:p w:rsidR="00381BFC" w:rsidRPr="0087158B" w:rsidRDefault="00381BFC" w:rsidP="00E1682C">
      <w:pPr>
        <w:spacing w:after="0" w:line="240" w:lineRule="auto"/>
        <w:jc w:val="center"/>
        <w:rPr>
          <w:rFonts w:cs="Calibri"/>
          <w:sz w:val="24"/>
          <w:szCs w:val="24"/>
        </w:rPr>
      </w:pPr>
      <w:r w:rsidRPr="0087158B">
        <w:rPr>
          <w:rFonts w:cs="Calibri"/>
          <w:sz w:val="24"/>
          <w:szCs w:val="24"/>
        </w:rPr>
        <w:t xml:space="preserve">HISTORY </w:t>
      </w:r>
    </w:p>
    <w:p w:rsidR="00381BFC" w:rsidRPr="0087158B" w:rsidRDefault="00381BFC" w:rsidP="00E1682C">
      <w:pPr>
        <w:spacing w:after="0" w:line="240" w:lineRule="auto"/>
        <w:rPr>
          <w:rFonts w:cs="Calibri"/>
          <w:sz w:val="24"/>
          <w:szCs w:val="24"/>
        </w:rPr>
      </w:pPr>
      <w:bookmarkStart w:id="238" w:name="ID18144F559B811E18A71ED75A097F55E"/>
      <w:bookmarkEnd w:id="238"/>
    </w:p>
    <w:p w:rsidR="00381BFC" w:rsidRPr="0087158B" w:rsidRDefault="00381BFC" w:rsidP="00E1682C">
      <w:pPr>
        <w:spacing w:after="0" w:line="240" w:lineRule="auto"/>
        <w:rPr>
          <w:rFonts w:cs="Calibri"/>
          <w:sz w:val="24"/>
          <w:szCs w:val="24"/>
        </w:rPr>
      </w:pPr>
      <w:r w:rsidRPr="0087158B">
        <w:rPr>
          <w:rFonts w:cs="Calibri"/>
          <w:sz w:val="24"/>
          <w:szCs w:val="24"/>
        </w:rPr>
        <w:t>1. Amendment of Note filed 5-15-93; operative 6-4-93 (Register 93, No. 25).</w:t>
      </w:r>
    </w:p>
    <w:p w:rsidR="00381BFC" w:rsidRPr="0087158B" w:rsidRDefault="00381BFC">
      <w:pPr>
        <w:rPr>
          <w:rFonts w:cs="Calibri"/>
          <w:sz w:val="24"/>
          <w:szCs w:val="24"/>
        </w:rPr>
      </w:pPr>
      <w:r w:rsidRPr="0087158B">
        <w:rPr>
          <w:rFonts w:cs="Calibri"/>
          <w:sz w:val="24"/>
          <w:szCs w:val="24"/>
        </w:rPr>
        <w:br w:type="page"/>
      </w:r>
    </w:p>
    <w:p w:rsidR="00381BFC" w:rsidRPr="0087158B" w:rsidRDefault="00381BFC" w:rsidP="00E1682C">
      <w:pPr>
        <w:spacing w:after="240" w:line="240" w:lineRule="auto"/>
        <w:rPr>
          <w:rFonts w:cs="Calibri"/>
          <w:sz w:val="24"/>
          <w:szCs w:val="24"/>
        </w:rPr>
      </w:pPr>
      <w:r w:rsidRPr="0087158B">
        <w:rPr>
          <w:rFonts w:cs="Calibri"/>
          <w:b/>
          <w:bCs/>
          <w:sz w:val="24"/>
          <w:szCs w:val="24"/>
        </w:rPr>
        <w:t>§ 58166. Field Trips.</w:t>
      </w:r>
    </w:p>
    <w:p w:rsidR="00381BFC" w:rsidRPr="0087158B" w:rsidRDefault="00381BFC" w:rsidP="00E1682C">
      <w:pPr>
        <w:spacing w:after="0" w:line="240" w:lineRule="auto"/>
        <w:rPr>
          <w:rFonts w:cs="Calibri"/>
          <w:sz w:val="24"/>
          <w:szCs w:val="24"/>
        </w:rPr>
      </w:pPr>
      <w:bookmarkStart w:id="239" w:name="ID1B2400059B811E18A71ED75A097F55E"/>
      <w:bookmarkStart w:id="240" w:name="ID1ABD76359B811E18A71ED75A097F55E"/>
      <w:bookmarkStart w:id="241" w:name="ID1ABD76259B811E18A71ED75A097F55E"/>
      <w:bookmarkEnd w:id="239"/>
      <w:bookmarkEnd w:id="240"/>
      <w:bookmarkEnd w:id="241"/>
    </w:p>
    <w:p w:rsidR="00381BFC" w:rsidRPr="0087158B" w:rsidRDefault="00381BFC" w:rsidP="00E1682C">
      <w:pPr>
        <w:spacing w:after="0" w:line="240" w:lineRule="auto"/>
        <w:rPr>
          <w:rFonts w:cs="Calibri"/>
          <w:sz w:val="24"/>
          <w:szCs w:val="24"/>
        </w:rPr>
      </w:pPr>
      <w:r w:rsidRPr="0087158B">
        <w:rPr>
          <w:rFonts w:cs="Calibri"/>
          <w:sz w:val="24"/>
          <w:szCs w:val="24"/>
        </w:rPr>
        <w:t>(a) State apportionment may be claimed for the attendance of students in courses which include a field trip or excursion pursuant to section 55220.</w:t>
      </w:r>
    </w:p>
    <w:p w:rsidR="00381BFC" w:rsidRPr="0087158B" w:rsidRDefault="00381BFC" w:rsidP="00E1682C">
      <w:pPr>
        <w:spacing w:after="0" w:line="240" w:lineRule="auto"/>
        <w:rPr>
          <w:rFonts w:cs="Calibri"/>
          <w:sz w:val="24"/>
          <w:szCs w:val="24"/>
        </w:rPr>
      </w:pPr>
      <w:bookmarkStart w:id="242" w:name="ID1ABFE7159B811E18A71ED75A097F55E"/>
      <w:bookmarkStart w:id="243" w:name="ID1ABFE7059B811E18A71ED75A097F55E"/>
      <w:bookmarkEnd w:id="242"/>
      <w:bookmarkEnd w:id="243"/>
    </w:p>
    <w:p w:rsidR="00381BFC" w:rsidRPr="0087158B" w:rsidRDefault="00381BFC" w:rsidP="00E1682C">
      <w:pPr>
        <w:spacing w:after="0" w:line="240" w:lineRule="auto"/>
        <w:rPr>
          <w:rFonts w:cs="Calibri"/>
          <w:sz w:val="24"/>
          <w:szCs w:val="24"/>
        </w:rPr>
      </w:pPr>
      <w:r w:rsidRPr="0087158B">
        <w:rPr>
          <w:rFonts w:cs="Calibri"/>
          <w:sz w:val="24"/>
          <w:szCs w:val="24"/>
        </w:rPr>
        <w:t xml:space="preserve">(b) </w:t>
      </w:r>
      <w:r w:rsidRPr="0087158B">
        <w:rPr>
          <w:rFonts w:cs="Calibri"/>
          <w:strike/>
          <w:sz w:val="24"/>
          <w:szCs w:val="24"/>
        </w:rPr>
        <w:t>State apportionment for the attendance of students in courses which include a field trip or excursion shall not be claimed for more than forty-eight hours per unit of credit earned.</w:t>
      </w:r>
      <w:r w:rsidRPr="0087158B">
        <w:rPr>
          <w:rFonts w:cs="Calibri"/>
          <w:sz w:val="24"/>
          <w:szCs w:val="24"/>
        </w:rPr>
        <w:t xml:space="preserve"> No more attendance may be claimed for a field trip or excursion than if the class were held on campus.</w:t>
      </w:r>
    </w:p>
    <w:p w:rsidR="00381BFC" w:rsidRPr="0087158B" w:rsidRDefault="00381BFC" w:rsidP="00E1682C">
      <w:pPr>
        <w:spacing w:after="0" w:line="240" w:lineRule="auto"/>
        <w:rPr>
          <w:rFonts w:cs="Calibri"/>
          <w:sz w:val="24"/>
          <w:szCs w:val="24"/>
        </w:rPr>
      </w:pPr>
      <w:bookmarkStart w:id="244" w:name="ID1AD5E0059B811E18A71ED75A097F55E"/>
      <w:bookmarkEnd w:id="244"/>
    </w:p>
    <w:p w:rsidR="00381BFC" w:rsidRPr="0087158B" w:rsidRDefault="00381BFC" w:rsidP="00E1682C">
      <w:pPr>
        <w:spacing w:after="0" w:line="240" w:lineRule="auto"/>
        <w:ind w:firstLine="180"/>
        <w:rPr>
          <w:rFonts w:cs="Calibri"/>
          <w:sz w:val="24"/>
          <w:szCs w:val="24"/>
        </w:rPr>
      </w:pPr>
      <w:r w:rsidRPr="0087158B">
        <w:rPr>
          <w:rFonts w:cs="Calibri"/>
          <w:sz w:val="24"/>
          <w:szCs w:val="24"/>
        </w:rPr>
        <w:t xml:space="preserve">Note: Authority cited: Sections 66700 and 70901, Education Code. Reference: Section 70901, Education Code. </w:t>
      </w:r>
    </w:p>
    <w:p w:rsidR="00381BFC" w:rsidRPr="0087158B" w:rsidRDefault="00381BFC" w:rsidP="00E1682C">
      <w:pPr>
        <w:spacing w:after="0" w:line="240" w:lineRule="auto"/>
        <w:rPr>
          <w:rFonts w:cs="Calibri"/>
          <w:sz w:val="24"/>
          <w:szCs w:val="24"/>
        </w:rPr>
      </w:pPr>
      <w:bookmarkStart w:id="245" w:name="ID1AD5E0459B811E18A71ED75A097F55E"/>
      <w:bookmarkEnd w:id="245"/>
    </w:p>
    <w:p w:rsidR="00381BFC" w:rsidRPr="0087158B" w:rsidRDefault="00381BFC" w:rsidP="00E1682C">
      <w:pPr>
        <w:spacing w:after="0" w:line="240" w:lineRule="auto"/>
        <w:jc w:val="center"/>
        <w:rPr>
          <w:rFonts w:cs="Calibri"/>
          <w:sz w:val="24"/>
          <w:szCs w:val="24"/>
        </w:rPr>
      </w:pPr>
      <w:r w:rsidRPr="0087158B">
        <w:rPr>
          <w:rFonts w:cs="Calibri"/>
          <w:sz w:val="24"/>
          <w:szCs w:val="24"/>
        </w:rPr>
        <w:t xml:space="preserve">HISTORY </w:t>
      </w:r>
    </w:p>
    <w:p w:rsidR="00381BFC" w:rsidRPr="0087158B" w:rsidRDefault="00381BFC" w:rsidP="00E1682C">
      <w:pPr>
        <w:spacing w:after="0" w:line="240" w:lineRule="auto"/>
        <w:rPr>
          <w:rFonts w:cs="Calibri"/>
          <w:sz w:val="24"/>
          <w:szCs w:val="24"/>
        </w:rPr>
      </w:pPr>
      <w:bookmarkStart w:id="246" w:name="ID1AD5E0559B811E18A71ED75A097F55E"/>
      <w:bookmarkEnd w:id="246"/>
    </w:p>
    <w:p w:rsidR="00381BFC" w:rsidRPr="0087158B" w:rsidRDefault="00381BFC" w:rsidP="00E1682C">
      <w:pPr>
        <w:spacing w:after="0" w:line="240" w:lineRule="auto"/>
        <w:rPr>
          <w:rFonts w:cs="Calibri"/>
          <w:sz w:val="24"/>
          <w:szCs w:val="24"/>
        </w:rPr>
      </w:pPr>
      <w:r w:rsidRPr="0087158B">
        <w:rPr>
          <w:rFonts w:cs="Calibri"/>
          <w:sz w:val="24"/>
          <w:szCs w:val="24"/>
        </w:rPr>
        <w:t>1. Amendment of subsection (a) and Note filed 5-15-93; operative 6-4-93 (Register 93, No. 25).</w:t>
      </w:r>
    </w:p>
    <w:p w:rsidR="00381BFC" w:rsidRPr="0087158B" w:rsidRDefault="00381BFC" w:rsidP="00E1682C">
      <w:pPr>
        <w:spacing w:after="0" w:line="240" w:lineRule="auto"/>
        <w:rPr>
          <w:rFonts w:cs="Calibri"/>
          <w:sz w:val="24"/>
          <w:szCs w:val="24"/>
        </w:rPr>
      </w:pPr>
      <w:bookmarkStart w:id="247" w:name="ID1ADFA4059B811E18A71ED75A097F55E"/>
      <w:bookmarkEnd w:id="247"/>
    </w:p>
    <w:p w:rsidR="00381BFC" w:rsidRPr="0087158B" w:rsidRDefault="00381BFC" w:rsidP="00E1682C">
      <w:pPr>
        <w:spacing w:after="0" w:line="240" w:lineRule="auto"/>
        <w:rPr>
          <w:rFonts w:cs="Calibri"/>
          <w:sz w:val="24"/>
          <w:szCs w:val="24"/>
        </w:rPr>
      </w:pPr>
      <w:r w:rsidRPr="0087158B">
        <w:rPr>
          <w:rFonts w:cs="Calibri"/>
          <w:sz w:val="24"/>
          <w:szCs w:val="24"/>
        </w:rPr>
        <w:t>2. Amendment of subsection (a) filed 5-16-2008; operative 6-15-2008. Submitted to OAL for printing only pursuant to Education Code section 70901.5 (Register 2008, No. 21).</w:t>
      </w:r>
    </w:p>
    <w:p w:rsidR="00381BFC" w:rsidRPr="0087158B" w:rsidRDefault="00381BFC" w:rsidP="00E1682C">
      <w:pPr>
        <w:rPr>
          <w:rFonts w:cs="Calibri"/>
          <w:sz w:val="24"/>
          <w:szCs w:val="24"/>
        </w:rPr>
      </w:pPr>
    </w:p>
    <w:sectPr w:rsidR="00381BFC" w:rsidRPr="0087158B" w:rsidSect="008306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7220C"/>
    <w:multiLevelType w:val="hybridMultilevel"/>
    <w:tmpl w:val="7A7664A2"/>
    <w:lvl w:ilvl="0" w:tplc="F15A909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35E3730A"/>
    <w:multiLevelType w:val="hybridMultilevel"/>
    <w:tmpl w:val="91F264D0"/>
    <w:lvl w:ilvl="0" w:tplc="C6D0C45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50941178"/>
    <w:multiLevelType w:val="hybridMultilevel"/>
    <w:tmpl w:val="416E94F0"/>
    <w:lvl w:ilvl="0" w:tplc="51FEF90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5EE0712B"/>
    <w:multiLevelType w:val="hybridMultilevel"/>
    <w:tmpl w:val="16425AFE"/>
    <w:lvl w:ilvl="0" w:tplc="E4A8B458">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6A762C4"/>
    <w:multiLevelType w:val="hybridMultilevel"/>
    <w:tmpl w:val="232CB076"/>
    <w:lvl w:ilvl="0" w:tplc="E0049A48">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5">
    <w:nsid w:val="7E5F5F7E"/>
    <w:multiLevelType w:val="hybridMultilevel"/>
    <w:tmpl w:val="56EE8348"/>
    <w:lvl w:ilvl="0" w:tplc="AC44410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14AA"/>
    <w:rsid w:val="00035663"/>
    <w:rsid w:val="00036B13"/>
    <w:rsid w:val="00075CFF"/>
    <w:rsid w:val="0008365D"/>
    <w:rsid w:val="0009462A"/>
    <w:rsid w:val="000B774F"/>
    <w:rsid w:val="000C4AE1"/>
    <w:rsid w:val="000D0312"/>
    <w:rsid w:val="000F07F2"/>
    <w:rsid w:val="00117453"/>
    <w:rsid w:val="00140F29"/>
    <w:rsid w:val="00175AA7"/>
    <w:rsid w:val="001823E5"/>
    <w:rsid w:val="00185FB4"/>
    <w:rsid w:val="001C0B67"/>
    <w:rsid w:val="001D3939"/>
    <w:rsid w:val="001E24A3"/>
    <w:rsid w:val="001F6A8A"/>
    <w:rsid w:val="002106E8"/>
    <w:rsid w:val="00210BC3"/>
    <w:rsid w:val="002514AA"/>
    <w:rsid w:val="0026647A"/>
    <w:rsid w:val="00267ACB"/>
    <w:rsid w:val="0027136B"/>
    <w:rsid w:val="0028343E"/>
    <w:rsid w:val="002939C9"/>
    <w:rsid w:val="002C6C6C"/>
    <w:rsid w:val="002E2BED"/>
    <w:rsid w:val="002F7881"/>
    <w:rsid w:val="0034228F"/>
    <w:rsid w:val="00373F2F"/>
    <w:rsid w:val="00381BFC"/>
    <w:rsid w:val="003A2562"/>
    <w:rsid w:val="003A6A6F"/>
    <w:rsid w:val="003B22F0"/>
    <w:rsid w:val="003D4CF0"/>
    <w:rsid w:val="003E5880"/>
    <w:rsid w:val="00461751"/>
    <w:rsid w:val="004832B4"/>
    <w:rsid w:val="004A4D8D"/>
    <w:rsid w:val="004B5F2A"/>
    <w:rsid w:val="004B6A28"/>
    <w:rsid w:val="004C2430"/>
    <w:rsid w:val="004C5DDE"/>
    <w:rsid w:val="004E619F"/>
    <w:rsid w:val="00535792"/>
    <w:rsid w:val="005B5701"/>
    <w:rsid w:val="005C0DA1"/>
    <w:rsid w:val="005C40F8"/>
    <w:rsid w:val="005D0B30"/>
    <w:rsid w:val="005D1322"/>
    <w:rsid w:val="005E4F76"/>
    <w:rsid w:val="00607509"/>
    <w:rsid w:val="00624486"/>
    <w:rsid w:val="006359B7"/>
    <w:rsid w:val="0063642F"/>
    <w:rsid w:val="00637D02"/>
    <w:rsid w:val="006421D3"/>
    <w:rsid w:val="00665569"/>
    <w:rsid w:val="00687789"/>
    <w:rsid w:val="006A5186"/>
    <w:rsid w:val="006B217D"/>
    <w:rsid w:val="006E371E"/>
    <w:rsid w:val="006E40FF"/>
    <w:rsid w:val="007011E6"/>
    <w:rsid w:val="0070709B"/>
    <w:rsid w:val="00715BBD"/>
    <w:rsid w:val="007309BB"/>
    <w:rsid w:val="00745A4B"/>
    <w:rsid w:val="00746921"/>
    <w:rsid w:val="00775F15"/>
    <w:rsid w:val="0078526D"/>
    <w:rsid w:val="007A4312"/>
    <w:rsid w:val="007A4ED6"/>
    <w:rsid w:val="007A55E7"/>
    <w:rsid w:val="007B33D9"/>
    <w:rsid w:val="007C15D2"/>
    <w:rsid w:val="007D72AA"/>
    <w:rsid w:val="007F08C3"/>
    <w:rsid w:val="00812CBA"/>
    <w:rsid w:val="008243EA"/>
    <w:rsid w:val="008306C4"/>
    <w:rsid w:val="00833B95"/>
    <w:rsid w:val="00847266"/>
    <w:rsid w:val="00852D30"/>
    <w:rsid w:val="0087158B"/>
    <w:rsid w:val="0087404F"/>
    <w:rsid w:val="00881824"/>
    <w:rsid w:val="00883D0A"/>
    <w:rsid w:val="008B114D"/>
    <w:rsid w:val="008B7916"/>
    <w:rsid w:val="008C5A14"/>
    <w:rsid w:val="008D6415"/>
    <w:rsid w:val="00915C56"/>
    <w:rsid w:val="00935C68"/>
    <w:rsid w:val="00941DDB"/>
    <w:rsid w:val="00947EDB"/>
    <w:rsid w:val="00951C4A"/>
    <w:rsid w:val="00981011"/>
    <w:rsid w:val="00990EAD"/>
    <w:rsid w:val="009A07C1"/>
    <w:rsid w:val="009A7E97"/>
    <w:rsid w:val="009C02EF"/>
    <w:rsid w:val="009D7551"/>
    <w:rsid w:val="009D777A"/>
    <w:rsid w:val="00A37D62"/>
    <w:rsid w:val="00A462E3"/>
    <w:rsid w:val="00AA426A"/>
    <w:rsid w:val="00AE3C66"/>
    <w:rsid w:val="00B0174B"/>
    <w:rsid w:val="00B331FC"/>
    <w:rsid w:val="00B33499"/>
    <w:rsid w:val="00B47010"/>
    <w:rsid w:val="00B71371"/>
    <w:rsid w:val="00B81E41"/>
    <w:rsid w:val="00BA444C"/>
    <w:rsid w:val="00BB326B"/>
    <w:rsid w:val="00BF61AD"/>
    <w:rsid w:val="00BF7941"/>
    <w:rsid w:val="00C007AE"/>
    <w:rsid w:val="00C12792"/>
    <w:rsid w:val="00C22E67"/>
    <w:rsid w:val="00C26A2A"/>
    <w:rsid w:val="00CB1B00"/>
    <w:rsid w:val="00CD4CAD"/>
    <w:rsid w:val="00CF1E38"/>
    <w:rsid w:val="00D3024A"/>
    <w:rsid w:val="00D4557C"/>
    <w:rsid w:val="00D607AF"/>
    <w:rsid w:val="00D632E1"/>
    <w:rsid w:val="00D82048"/>
    <w:rsid w:val="00D91EAD"/>
    <w:rsid w:val="00D9579E"/>
    <w:rsid w:val="00D96C4C"/>
    <w:rsid w:val="00DB5811"/>
    <w:rsid w:val="00E11FB9"/>
    <w:rsid w:val="00E1682C"/>
    <w:rsid w:val="00E31A2E"/>
    <w:rsid w:val="00E92222"/>
    <w:rsid w:val="00EB5572"/>
    <w:rsid w:val="00ED32E6"/>
    <w:rsid w:val="00F05A45"/>
    <w:rsid w:val="00F067F9"/>
    <w:rsid w:val="00F24612"/>
    <w:rsid w:val="00F355C4"/>
    <w:rsid w:val="00F4142B"/>
    <w:rsid w:val="00F444C7"/>
    <w:rsid w:val="00F61264"/>
    <w:rsid w:val="00FA3F4A"/>
    <w:rsid w:val="00FA792A"/>
    <w:rsid w:val="00FC3687"/>
    <w:rsid w:val="00FD5D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6C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14AA"/>
    <w:pPr>
      <w:ind w:left="720"/>
      <w:contextualSpacing/>
    </w:pPr>
  </w:style>
  <w:style w:type="character" w:styleId="CommentReference">
    <w:name w:val="annotation reference"/>
    <w:basedOn w:val="DefaultParagraphFont"/>
    <w:uiPriority w:val="99"/>
    <w:semiHidden/>
    <w:rsid w:val="00E92222"/>
    <w:rPr>
      <w:rFonts w:cs="Times New Roman"/>
      <w:sz w:val="16"/>
      <w:szCs w:val="16"/>
    </w:rPr>
  </w:style>
  <w:style w:type="paragraph" w:styleId="CommentText">
    <w:name w:val="annotation text"/>
    <w:basedOn w:val="Normal"/>
    <w:link w:val="CommentTextChar"/>
    <w:uiPriority w:val="99"/>
    <w:semiHidden/>
    <w:rsid w:val="00E9222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92222"/>
    <w:rPr>
      <w:rFonts w:cs="Times New Roman"/>
      <w:sz w:val="20"/>
      <w:szCs w:val="20"/>
    </w:rPr>
  </w:style>
  <w:style w:type="paragraph" w:styleId="CommentSubject">
    <w:name w:val="annotation subject"/>
    <w:basedOn w:val="CommentText"/>
    <w:next w:val="CommentText"/>
    <w:link w:val="CommentSubjectChar"/>
    <w:uiPriority w:val="99"/>
    <w:semiHidden/>
    <w:rsid w:val="00E92222"/>
    <w:rPr>
      <w:b/>
      <w:bCs/>
    </w:rPr>
  </w:style>
  <w:style w:type="character" w:customStyle="1" w:styleId="CommentSubjectChar">
    <w:name w:val="Comment Subject Char"/>
    <w:basedOn w:val="CommentTextChar"/>
    <w:link w:val="CommentSubject"/>
    <w:uiPriority w:val="99"/>
    <w:semiHidden/>
    <w:locked/>
    <w:rsid w:val="00E92222"/>
    <w:rPr>
      <w:b/>
      <w:bCs/>
    </w:rPr>
  </w:style>
  <w:style w:type="paragraph" w:styleId="BalloonText">
    <w:name w:val="Balloon Text"/>
    <w:basedOn w:val="Normal"/>
    <w:link w:val="BalloonTextChar"/>
    <w:uiPriority w:val="99"/>
    <w:semiHidden/>
    <w:rsid w:val="00E92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2222"/>
    <w:rPr>
      <w:rFonts w:ascii="Tahoma" w:hAnsi="Tahoma" w:cs="Tahoma"/>
      <w:sz w:val="16"/>
      <w:szCs w:val="16"/>
    </w:rPr>
  </w:style>
  <w:style w:type="character" w:styleId="Strong">
    <w:name w:val="Strong"/>
    <w:basedOn w:val="DefaultParagraphFont"/>
    <w:uiPriority w:val="99"/>
    <w:qFormat/>
    <w:rsid w:val="00E1682C"/>
    <w:rPr>
      <w:rFonts w:cs="Times New Roman"/>
      <w:b/>
      <w:bCs/>
    </w:rPr>
  </w:style>
  <w:style w:type="character" w:styleId="Hyperlink">
    <w:name w:val="Hyperlink"/>
    <w:basedOn w:val="DefaultParagraphFont"/>
    <w:uiPriority w:val="99"/>
    <w:semiHidden/>
    <w:rsid w:val="007A4ED6"/>
    <w:rPr>
      <w:rFonts w:cs="Times New Roman"/>
      <w:color w:val="0000FF"/>
      <w:u w:val="single"/>
    </w:rPr>
  </w:style>
  <w:style w:type="character" w:styleId="Emphasis">
    <w:name w:val="Emphasis"/>
    <w:basedOn w:val="DefaultParagraphFont"/>
    <w:uiPriority w:val="99"/>
    <w:qFormat/>
    <w:rsid w:val="002939C9"/>
    <w:rPr>
      <w:rFonts w:cs="Times New Roman"/>
      <w:i/>
      <w:iCs/>
    </w:rPr>
  </w:style>
</w:styles>
</file>

<file path=word/webSettings.xml><?xml version="1.0" encoding="utf-8"?>
<w:webSettings xmlns:r="http://schemas.openxmlformats.org/officeDocument/2006/relationships" xmlns:w="http://schemas.openxmlformats.org/wordprocessingml/2006/main">
  <w:divs>
    <w:div w:id="436952575">
      <w:marLeft w:val="0"/>
      <w:marRight w:val="0"/>
      <w:marTop w:val="0"/>
      <w:marBottom w:val="0"/>
      <w:divBdr>
        <w:top w:val="none" w:sz="0" w:space="0" w:color="auto"/>
        <w:left w:val="none" w:sz="0" w:space="0" w:color="auto"/>
        <w:bottom w:val="none" w:sz="0" w:space="0" w:color="auto"/>
        <w:right w:val="none" w:sz="0" w:space="0" w:color="auto"/>
      </w:divBdr>
      <w:divsChild>
        <w:div w:id="436952586">
          <w:marLeft w:val="0"/>
          <w:marRight w:val="0"/>
          <w:marTop w:val="0"/>
          <w:marBottom w:val="0"/>
          <w:divBdr>
            <w:top w:val="none" w:sz="0" w:space="0" w:color="auto"/>
            <w:left w:val="none" w:sz="0" w:space="0" w:color="auto"/>
            <w:bottom w:val="none" w:sz="0" w:space="0" w:color="auto"/>
            <w:right w:val="none" w:sz="0" w:space="0" w:color="auto"/>
          </w:divBdr>
        </w:div>
        <w:div w:id="436952593">
          <w:marLeft w:val="0"/>
          <w:marRight w:val="0"/>
          <w:marTop w:val="0"/>
          <w:marBottom w:val="0"/>
          <w:divBdr>
            <w:top w:val="none" w:sz="0" w:space="0" w:color="auto"/>
            <w:left w:val="none" w:sz="0" w:space="0" w:color="auto"/>
            <w:bottom w:val="none" w:sz="0" w:space="0" w:color="auto"/>
            <w:right w:val="none" w:sz="0" w:space="0" w:color="auto"/>
          </w:divBdr>
        </w:div>
        <w:div w:id="436952597">
          <w:marLeft w:val="1080"/>
          <w:marRight w:val="0"/>
          <w:marTop w:val="0"/>
          <w:marBottom w:val="0"/>
          <w:divBdr>
            <w:top w:val="none" w:sz="0" w:space="0" w:color="auto"/>
            <w:left w:val="none" w:sz="0" w:space="0" w:color="auto"/>
            <w:bottom w:val="none" w:sz="0" w:space="0" w:color="auto"/>
            <w:right w:val="none" w:sz="0" w:space="0" w:color="auto"/>
          </w:divBdr>
        </w:div>
        <w:div w:id="436952671">
          <w:marLeft w:val="0"/>
          <w:marRight w:val="0"/>
          <w:marTop w:val="0"/>
          <w:marBottom w:val="0"/>
          <w:divBdr>
            <w:top w:val="none" w:sz="0" w:space="0" w:color="auto"/>
            <w:left w:val="none" w:sz="0" w:space="0" w:color="auto"/>
            <w:bottom w:val="none" w:sz="0" w:space="0" w:color="auto"/>
            <w:right w:val="none" w:sz="0" w:space="0" w:color="auto"/>
          </w:divBdr>
          <w:divsChild>
            <w:div w:id="4369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52600">
      <w:marLeft w:val="0"/>
      <w:marRight w:val="0"/>
      <w:marTop w:val="0"/>
      <w:marBottom w:val="0"/>
      <w:divBdr>
        <w:top w:val="none" w:sz="0" w:space="0" w:color="auto"/>
        <w:left w:val="none" w:sz="0" w:space="0" w:color="auto"/>
        <w:bottom w:val="none" w:sz="0" w:space="0" w:color="auto"/>
        <w:right w:val="none" w:sz="0" w:space="0" w:color="auto"/>
      </w:divBdr>
      <w:divsChild>
        <w:div w:id="436952564">
          <w:marLeft w:val="0"/>
          <w:marRight w:val="0"/>
          <w:marTop w:val="0"/>
          <w:marBottom w:val="0"/>
          <w:divBdr>
            <w:top w:val="none" w:sz="0" w:space="0" w:color="auto"/>
            <w:left w:val="none" w:sz="0" w:space="0" w:color="auto"/>
            <w:bottom w:val="none" w:sz="0" w:space="0" w:color="auto"/>
            <w:right w:val="none" w:sz="0" w:space="0" w:color="auto"/>
          </w:divBdr>
        </w:div>
        <w:div w:id="436952565">
          <w:marLeft w:val="360"/>
          <w:marRight w:val="0"/>
          <w:marTop w:val="0"/>
          <w:marBottom w:val="0"/>
          <w:divBdr>
            <w:top w:val="none" w:sz="0" w:space="0" w:color="auto"/>
            <w:left w:val="none" w:sz="0" w:space="0" w:color="auto"/>
            <w:bottom w:val="none" w:sz="0" w:space="0" w:color="auto"/>
            <w:right w:val="none" w:sz="0" w:space="0" w:color="auto"/>
          </w:divBdr>
        </w:div>
        <w:div w:id="436952572">
          <w:marLeft w:val="360"/>
          <w:marRight w:val="0"/>
          <w:marTop w:val="0"/>
          <w:marBottom w:val="0"/>
          <w:divBdr>
            <w:top w:val="none" w:sz="0" w:space="0" w:color="auto"/>
            <w:left w:val="none" w:sz="0" w:space="0" w:color="auto"/>
            <w:bottom w:val="none" w:sz="0" w:space="0" w:color="auto"/>
            <w:right w:val="none" w:sz="0" w:space="0" w:color="auto"/>
          </w:divBdr>
        </w:div>
        <w:div w:id="436952574">
          <w:marLeft w:val="360"/>
          <w:marRight w:val="0"/>
          <w:marTop w:val="0"/>
          <w:marBottom w:val="0"/>
          <w:divBdr>
            <w:top w:val="none" w:sz="0" w:space="0" w:color="auto"/>
            <w:left w:val="none" w:sz="0" w:space="0" w:color="auto"/>
            <w:bottom w:val="none" w:sz="0" w:space="0" w:color="auto"/>
            <w:right w:val="none" w:sz="0" w:space="0" w:color="auto"/>
          </w:divBdr>
        </w:div>
        <w:div w:id="436952576">
          <w:marLeft w:val="360"/>
          <w:marRight w:val="0"/>
          <w:marTop w:val="0"/>
          <w:marBottom w:val="0"/>
          <w:divBdr>
            <w:top w:val="none" w:sz="0" w:space="0" w:color="auto"/>
            <w:left w:val="none" w:sz="0" w:space="0" w:color="auto"/>
            <w:bottom w:val="none" w:sz="0" w:space="0" w:color="auto"/>
            <w:right w:val="none" w:sz="0" w:space="0" w:color="auto"/>
          </w:divBdr>
        </w:div>
        <w:div w:id="436952579">
          <w:marLeft w:val="360"/>
          <w:marRight w:val="0"/>
          <w:marTop w:val="0"/>
          <w:marBottom w:val="0"/>
          <w:divBdr>
            <w:top w:val="none" w:sz="0" w:space="0" w:color="auto"/>
            <w:left w:val="none" w:sz="0" w:space="0" w:color="auto"/>
            <w:bottom w:val="none" w:sz="0" w:space="0" w:color="auto"/>
            <w:right w:val="none" w:sz="0" w:space="0" w:color="auto"/>
          </w:divBdr>
        </w:div>
        <w:div w:id="436952580">
          <w:marLeft w:val="0"/>
          <w:marRight w:val="0"/>
          <w:marTop w:val="0"/>
          <w:marBottom w:val="0"/>
          <w:divBdr>
            <w:top w:val="none" w:sz="0" w:space="0" w:color="auto"/>
            <w:left w:val="none" w:sz="0" w:space="0" w:color="auto"/>
            <w:bottom w:val="none" w:sz="0" w:space="0" w:color="auto"/>
            <w:right w:val="none" w:sz="0" w:space="0" w:color="auto"/>
          </w:divBdr>
        </w:div>
        <w:div w:id="436952588">
          <w:marLeft w:val="360"/>
          <w:marRight w:val="0"/>
          <w:marTop w:val="0"/>
          <w:marBottom w:val="0"/>
          <w:divBdr>
            <w:top w:val="none" w:sz="0" w:space="0" w:color="auto"/>
            <w:left w:val="none" w:sz="0" w:space="0" w:color="auto"/>
            <w:bottom w:val="none" w:sz="0" w:space="0" w:color="auto"/>
            <w:right w:val="none" w:sz="0" w:space="0" w:color="auto"/>
          </w:divBdr>
        </w:div>
        <w:div w:id="436952598">
          <w:marLeft w:val="360"/>
          <w:marRight w:val="0"/>
          <w:marTop w:val="0"/>
          <w:marBottom w:val="0"/>
          <w:divBdr>
            <w:top w:val="none" w:sz="0" w:space="0" w:color="auto"/>
            <w:left w:val="none" w:sz="0" w:space="0" w:color="auto"/>
            <w:bottom w:val="none" w:sz="0" w:space="0" w:color="auto"/>
            <w:right w:val="none" w:sz="0" w:space="0" w:color="auto"/>
          </w:divBdr>
        </w:div>
        <w:div w:id="436952599">
          <w:marLeft w:val="360"/>
          <w:marRight w:val="0"/>
          <w:marTop w:val="0"/>
          <w:marBottom w:val="0"/>
          <w:divBdr>
            <w:top w:val="none" w:sz="0" w:space="0" w:color="auto"/>
            <w:left w:val="none" w:sz="0" w:space="0" w:color="auto"/>
            <w:bottom w:val="none" w:sz="0" w:space="0" w:color="auto"/>
            <w:right w:val="none" w:sz="0" w:space="0" w:color="auto"/>
          </w:divBdr>
        </w:div>
        <w:div w:id="436952603">
          <w:marLeft w:val="360"/>
          <w:marRight w:val="0"/>
          <w:marTop w:val="0"/>
          <w:marBottom w:val="0"/>
          <w:divBdr>
            <w:top w:val="none" w:sz="0" w:space="0" w:color="auto"/>
            <w:left w:val="none" w:sz="0" w:space="0" w:color="auto"/>
            <w:bottom w:val="none" w:sz="0" w:space="0" w:color="auto"/>
            <w:right w:val="none" w:sz="0" w:space="0" w:color="auto"/>
          </w:divBdr>
        </w:div>
        <w:div w:id="436952610">
          <w:marLeft w:val="360"/>
          <w:marRight w:val="0"/>
          <w:marTop w:val="0"/>
          <w:marBottom w:val="0"/>
          <w:divBdr>
            <w:top w:val="none" w:sz="0" w:space="0" w:color="auto"/>
            <w:left w:val="none" w:sz="0" w:space="0" w:color="auto"/>
            <w:bottom w:val="none" w:sz="0" w:space="0" w:color="auto"/>
            <w:right w:val="none" w:sz="0" w:space="0" w:color="auto"/>
          </w:divBdr>
        </w:div>
        <w:div w:id="436952617">
          <w:marLeft w:val="0"/>
          <w:marRight w:val="0"/>
          <w:marTop w:val="0"/>
          <w:marBottom w:val="0"/>
          <w:divBdr>
            <w:top w:val="none" w:sz="0" w:space="0" w:color="auto"/>
            <w:left w:val="none" w:sz="0" w:space="0" w:color="auto"/>
            <w:bottom w:val="none" w:sz="0" w:space="0" w:color="auto"/>
            <w:right w:val="none" w:sz="0" w:space="0" w:color="auto"/>
          </w:divBdr>
        </w:div>
        <w:div w:id="436952624">
          <w:marLeft w:val="1080"/>
          <w:marRight w:val="0"/>
          <w:marTop w:val="0"/>
          <w:marBottom w:val="0"/>
          <w:divBdr>
            <w:top w:val="none" w:sz="0" w:space="0" w:color="auto"/>
            <w:left w:val="none" w:sz="0" w:space="0" w:color="auto"/>
            <w:bottom w:val="none" w:sz="0" w:space="0" w:color="auto"/>
            <w:right w:val="none" w:sz="0" w:space="0" w:color="auto"/>
          </w:divBdr>
        </w:div>
        <w:div w:id="436952626">
          <w:marLeft w:val="360"/>
          <w:marRight w:val="0"/>
          <w:marTop w:val="0"/>
          <w:marBottom w:val="0"/>
          <w:divBdr>
            <w:top w:val="none" w:sz="0" w:space="0" w:color="auto"/>
            <w:left w:val="none" w:sz="0" w:space="0" w:color="auto"/>
            <w:bottom w:val="none" w:sz="0" w:space="0" w:color="auto"/>
            <w:right w:val="none" w:sz="0" w:space="0" w:color="auto"/>
          </w:divBdr>
        </w:div>
        <w:div w:id="436952634">
          <w:marLeft w:val="360"/>
          <w:marRight w:val="0"/>
          <w:marTop w:val="0"/>
          <w:marBottom w:val="0"/>
          <w:divBdr>
            <w:top w:val="none" w:sz="0" w:space="0" w:color="auto"/>
            <w:left w:val="none" w:sz="0" w:space="0" w:color="auto"/>
            <w:bottom w:val="none" w:sz="0" w:space="0" w:color="auto"/>
            <w:right w:val="none" w:sz="0" w:space="0" w:color="auto"/>
          </w:divBdr>
        </w:div>
        <w:div w:id="436952640">
          <w:marLeft w:val="0"/>
          <w:marRight w:val="0"/>
          <w:marTop w:val="0"/>
          <w:marBottom w:val="0"/>
          <w:divBdr>
            <w:top w:val="none" w:sz="0" w:space="0" w:color="auto"/>
            <w:left w:val="none" w:sz="0" w:space="0" w:color="auto"/>
            <w:bottom w:val="none" w:sz="0" w:space="0" w:color="auto"/>
            <w:right w:val="none" w:sz="0" w:space="0" w:color="auto"/>
          </w:divBdr>
        </w:div>
        <w:div w:id="436952648">
          <w:marLeft w:val="0"/>
          <w:marRight w:val="0"/>
          <w:marTop w:val="0"/>
          <w:marBottom w:val="0"/>
          <w:divBdr>
            <w:top w:val="none" w:sz="0" w:space="0" w:color="auto"/>
            <w:left w:val="none" w:sz="0" w:space="0" w:color="auto"/>
            <w:bottom w:val="none" w:sz="0" w:space="0" w:color="auto"/>
            <w:right w:val="none" w:sz="0" w:space="0" w:color="auto"/>
          </w:divBdr>
        </w:div>
        <w:div w:id="436952651">
          <w:marLeft w:val="360"/>
          <w:marRight w:val="0"/>
          <w:marTop w:val="0"/>
          <w:marBottom w:val="0"/>
          <w:divBdr>
            <w:top w:val="none" w:sz="0" w:space="0" w:color="auto"/>
            <w:left w:val="none" w:sz="0" w:space="0" w:color="auto"/>
            <w:bottom w:val="none" w:sz="0" w:space="0" w:color="auto"/>
            <w:right w:val="none" w:sz="0" w:space="0" w:color="auto"/>
          </w:divBdr>
        </w:div>
        <w:div w:id="436952652">
          <w:marLeft w:val="0"/>
          <w:marRight w:val="0"/>
          <w:marTop w:val="0"/>
          <w:marBottom w:val="0"/>
          <w:divBdr>
            <w:top w:val="none" w:sz="0" w:space="0" w:color="auto"/>
            <w:left w:val="none" w:sz="0" w:space="0" w:color="auto"/>
            <w:bottom w:val="none" w:sz="0" w:space="0" w:color="auto"/>
            <w:right w:val="none" w:sz="0" w:space="0" w:color="auto"/>
          </w:divBdr>
        </w:div>
        <w:div w:id="436952661">
          <w:marLeft w:val="360"/>
          <w:marRight w:val="0"/>
          <w:marTop w:val="0"/>
          <w:marBottom w:val="0"/>
          <w:divBdr>
            <w:top w:val="none" w:sz="0" w:space="0" w:color="auto"/>
            <w:left w:val="none" w:sz="0" w:space="0" w:color="auto"/>
            <w:bottom w:val="none" w:sz="0" w:space="0" w:color="auto"/>
            <w:right w:val="none" w:sz="0" w:space="0" w:color="auto"/>
          </w:divBdr>
        </w:div>
        <w:div w:id="436952662">
          <w:marLeft w:val="360"/>
          <w:marRight w:val="0"/>
          <w:marTop w:val="0"/>
          <w:marBottom w:val="0"/>
          <w:divBdr>
            <w:top w:val="none" w:sz="0" w:space="0" w:color="auto"/>
            <w:left w:val="none" w:sz="0" w:space="0" w:color="auto"/>
            <w:bottom w:val="none" w:sz="0" w:space="0" w:color="auto"/>
            <w:right w:val="none" w:sz="0" w:space="0" w:color="auto"/>
          </w:divBdr>
        </w:div>
      </w:divsChild>
    </w:div>
    <w:div w:id="436952605">
      <w:marLeft w:val="0"/>
      <w:marRight w:val="0"/>
      <w:marTop w:val="0"/>
      <w:marBottom w:val="0"/>
      <w:divBdr>
        <w:top w:val="none" w:sz="0" w:space="0" w:color="auto"/>
        <w:left w:val="none" w:sz="0" w:space="0" w:color="auto"/>
        <w:bottom w:val="none" w:sz="0" w:space="0" w:color="auto"/>
        <w:right w:val="none" w:sz="0" w:space="0" w:color="auto"/>
      </w:divBdr>
      <w:divsChild>
        <w:div w:id="436952569">
          <w:marLeft w:val="0"/>
          <w:marRight w:val="0"/>
          <w:marTop w:val="0"/>
          <w:marBottom w:val="0"/>
          <w:divBdr>
            <w:top w:val="none" w:sz="0" w:space="0" w:color="auto"/>
            <w:left w:val="none" w:sz="0" w:space="0" w:color="auto"/>
            <w:bottom w:val="none" w:sz="0" w:space="0" w:color="auto"/>
            <w:right w:val="none" w:sz="0" w:space="0" w:color="auto"/>
          </w:divBdr>
        </w:div>
        <w:div w:id="436952644">
          <w:marLeft w:val="0"/>
          <w:marRight w:val="0"/>
          <w:marTop w:val="0"/>
          <w:marBottom w:val="0"/>
          <w:divBdr>
            <w:top w:val="none" w:sz="0" w:space="0" w:color="auto"/>
            <w:left w:val="none" w:sz="0" w:space="0" w:color="auto"/>
            <w:bottom w:val="none" w:sz="0" w:space="0" w:color="auto"/>
            <w:right w:val="none" w:sz="0" w:space="0" w:color="auto"/>
          </w:divBdr>
        </w:div>
        <w:div w:id="436952655">
          <w:marLeft w:val="0"/>
          <w:marRight w:val="0"/>
          <w:marTop w:val="0"/>
          <w:marBottom w:val="0"/>
          <w:divBdr>
            <w:top w:val="none" w:sz="0" w:space="0" w:color="auto"/>
            <w:left w:val="none" w:sz="0" w:space="0" w:color="auto"/>
            <w:bottom w:val="none" w:sz="0" w:space="0" w:color="auto"/>
            <w:right w:val="none" w:sz="0" w:space="0" w:color="auto"/>
          </w:divBdr>
        </w:div>
        <w:div w:id="436952658">
          <w:marLeft w:val="0"/>
          <w:marRight w:val="0"/>
          <w:marTop w:val="0"/>
          <w:marBottom w:val="0"/>
          <w:divBdr>
            <w:top w:val="none" w:sz="0" w:space="0" w:color="auto"/>
            <w:left w:val="none" w:sz="0" w:space="0" w:color="auto"/>
            <w:bottom w:val="none" w:sz="0" w:space="0" w:color="auto"/>
            <w:right w:val="none" w:sz="0" w:space="0" w:color="auto"/>
          </w:divBdr>
        </w:div>
        <w:div w:id="436952663">
          <w:marLeft w:val="1080"/>
          <w:marRight w:val="0"/>
          <w:marTop w:val="0"/>
          <w:marBottom w:val="0"/>
          <w:divBdr>
            <w:top w:val="none" w:sz="0" w:space="0" w:color="auto"/>
            <w:left w:val="none" w:sz="0" w:space="0" w:color="auto"/>
            <w:bottom w:val="none" w:sz="0" w:space="0" w:color="auto"/>
            <w:right w:val="none" w:sz="0" w:space="0" w:color="auto"/>
          </w:divBdr>
        </w:div>
      </w:divsChild>
    </w:div>
    <w:div w:id="436952613">
      <w:marLeft w:val="0"/>
      <w:marRight w:val="0"/>
      <w:marTop w:val="0"/>
      <w:marBottom w:val="0"/>
      <w:divBdr>
        <w:top w:val="none" w:sz="0" w:space="0" w:color="auto"/>
        <w:left w:val="none" w:sz="0" w:space="0" w:color="auto"/>
        <w:bottom w:val="none" w:sz="0" w:space="0" w:color="auto"/>
        <w:right w:val="none" w:sz="0" w:space="0" w:color="auto"/>
      </w:divBdr>
      <w:divsChild>
        <w:div w:id="436952558">
          <w:marLeft w:val="1080"/>
          <w:marRight w:val="0"/>
          <w:marTop w:val="0"/>
          <w:marBottom w:val="0"/>
          <w:divBdr>
            <w:top w:val="none" w:sz="0" w:space="0" w:color="auto"/>
            <w:left w:val="none" w:sz="0" w:space="0" w:color="auto"/>
            <w:bottom w:val="none" w:sz="0" w:space="0" w:color="auto"/>
            <w:right w:val="none" w:sz="0" w:space="0" w:color="auto"/>
          </w:divBdr>
        </w:div>
        <w:div w:id="436952561">
          <w:marLeft w:val="720"/>
          <w:marRight w:val="0"/>
          <w:marTop w:val="0"/>
          <w:marBottom w:val="0"/>
          <w:divBdr>
            <w:top w:val="none" w:sz="0" w:space="0" w:color="auto"/>
            <w:left w:val="none" w:sz="0" w:space="0" w:color="auto"/>
            <w:bottom w:val="none" w:sz="0" w:space="0" w:color="auto"/>
            <w:right w:val="none" w:sz="0" w:space="0" w:color="auto"/>
          </w:divBdr>
        </w:div>
        <w:div w:id="436952563">
          <w:marLeft w:val="0"/>
          <w:marRight w:val="0"/>
          <w:marTop w:val="0"/>
          <w:marBottom w:val="0"/>
          <w:divBdr>
            <w:top w:val="none" w:sz="0" w:space="0" w:color="auto"/>
            <w:left w:val="none" w:sz="0" w:space="0" w:color="auto"/>
            <w:bottom w:val="none" w:sz="0" w:space="0" w:color="auto"/>
            <w:right w:val="none" w:sz="0" w:space="0" w:color="auto"/>
          </w:divBdr>
        </w:div>
        <w:div w:id="436952566">
          <w:marLeft w:val="0"/>
          <w:marRight w:val="0"/>
          <w:marTop w:val="0"/>
          <w:marBottom w:val="0"/>
          <w:divBdr>
            <w:top w:val="none" w:sz="0" w:space="0" w:color="auto"/>
            <w:left w:val="none" w:sz="0" w:space="0" w:color="auto"/>
            <w:bottom w:val="none" w:sz="0" w:space="0" w:color="auto"/>
            <w:right w:val="none" w:sz="0" w:space="0" w:color="auto"/>
          </w:divBdr>
        </w:div>
        <w:div w:id="436952568">
          <w:marLeft w:val="360"/>
          <w:marRight w:val="0"/>
          <w:marTop w:val="0"/>
          <w:marBottom w:val="0"/>
          <w:divBdr>
            <w:top w:val="none" w:sz="0" w:space="0" w:color="auto"/>
            <w:left w:val="none" w:sz="0" w:space="0" w:color="auto"/>
            <w:bottom w:val="none" w:sz="0" w:space="0" w:color="auto"/>
            <w:right w:val="none" w:sz="0" w:space="0" w:color="auto"/>
          </w:divBdr>
        </w:div>
        <w:div w:id="436952571">
          <w:marLeft w:val="0"/>
          <w:marRight w:val="0"/>
          <w:marTop w:val="0"/>
          <w:marBottom w:val="0"/>
          <w:divBdr>
            <w:top w:val="none" w:sz="0" w:space="0" w:color="auto"/>
            <w:left w:val="none" w:sz="0" w:space="0" w:color="auto"/>
            <w:bottom w:val="none" w:sz="0" w:space="0" w:color="auto"/>
            <w:right w:val="none" w:sz="0" w:space="0" w:color="auto"/>
          </w:divBdr>
        </w:div>
        <w:div w:id="436952589">
          <w:marLeft w:val="0"/>
          <w:marRight w:val="0"/>
          <w:marTop w:val="0"/>
          <w:marBottom w:val="0"/>
          <w:divBdr>
            <w:top w:val="none" w:sz="0" w:space="0" w:color="auto"/>
            <w:left w:val="none" w:sz="0" w:space="0" w:color="auto"/>
            <w:bottom w:val="none" w:sz="0" w:space="0" w:color="auto"/>
            <w:right w:val="none" w:sz="0" w:space="0" w:color="auto"/>
          </w:divBdr>
        </w:div>
        <w:div w:id="436952594">
          <w:marLeft w:val="720"/>
          <w:marRight w:val="0"/>
          <w:marTop w:val="0"/>
          <w:marBottom w:val="0"/>
          <w:divBdr>
            <w:top w:val="none" w:sz="0" w:space="0" w:color="auto"/>
            <w:left w:val="none" w:sz="0" w:space="0" w:color="auto"/>
            <w:bottom w:val="none" w:sz="0" w:space="0" w:color="auto"/>
            <w:right w:val="none" w:sz="0" w:space="0" w:color="auto"/>
          </w:divBdr>
        </w:div>
        <w:div w:id="436952606">
          <w:marLeft w:val="720"/>
          <w:marRight w:val="0"/>
          <w:marTop w:val="0"/>
          <w:marBottom w:val="0"/>
          <w:divBdr>
            <w:top w:val="none" w:sz="0" w:space="0" w:color="auto"/>
            <w:left w:val="none" w:sz="0" w:space="0" w:color="auto"/>
            <w:bottom w:val="none" w:sz="0" w:space="0" w:color="auto"/>
            <w:right w:val="none" w:sz="0" w:space="0" w:color="auto"/>
          </w:divBdr>
        </w:div>
        <w:div w:id="436952615">
          <w:marLeft w:val="360"/>
          <w:marRight w:val="0"/>
          <w:marTop w:val="0"/>
          <w:marBottom w:val="0"/>
          <w:divBdr>
            <w:top w:val="none" w:sz="0" w:space="0" w:color="auto"/>
            <w:left w:val="none" w:sz="0" w:space="0" w:color="auto"/>
            <w:bottom w:val="none" w:sz="0" w:space="0" w:color="auto"/>
            <w:right w:val="none" w:sz="0" w:space="0" w:color="auto"/>
          </w:divBdr>
        </w:div>
        <w:div w:id="436952616">
          <w:marLeft w:val="360"/>
          <w:marRight w:val="0"/>
          <w:marTop w:val="0"/>
          <w:marBottom w:val="0"/>
          <w:divBdr>
            <w:top w:val="none" w:sz="0" w:space="0" w:color="auto"/>
            <w:left w:val="none" w:sz="0" w:space="0" w:color="auto"/>
            <w:bottom w:val="none" w:sz="0" w:space="0" w:color="auto"/>
            <w:right w:val="none" w:sz="0" w:space="0" w:color="auto"/>
          </w:divBdr>
        </w:div>
        <w:div w:id="436952619">
          <w:marLeft w:val="360"/>
          <w:marRight w:val="0"/>
          <w:marTop w:val="0"/>
          <w:marBottom w:val="0"/>
          <w:divBdr>
            <w:top w:val="none" w:sz="0" w:space="0" w:color="auto"/>
            <w:left w:val="none" w:sz="0" w:space="0" w:color="auto"/>
            <w:bottom w:val="none" w:sz="0" w:space="0" w:color="auto"/>
            <w:right w:val="none" w:sz="0" w:space="0" w:color="auto"/>
          </w:divBdr>
        </w:div>
        <w:div w:id="436952620">
          <w:marLeft w:val="0"/>
          <w:marRight w:val="0"/>
          <w:marTop w:val="0"/>
          <w:marBottom w:val="0"/>
          <w:divBdr>
            <w:top w:val="none" w:sz="0" w:space="0" w:color="auto"/>
            <w:left w:val="none" w:sz="0" w:space="0" w:color="auto"/>
            <w:bottom w:val="none" w:sz="0" w:space="0" w:color="auto"/>
            <w:right w:val="none" w:sz="0" w:space="0" w:color="auto"/>
          </w:divBdr>
        </w:div>
        <w:div w:id="436952622">
          <w:marLeft w:val="720"/>
          <w:marRight w:val="0"/>
          <w:marTop w:val="0"/>
          <w:marBottom w:val="0"/>
          <w:divBdr>
            <w:top w:val="none" w:sz="0" w:space="0" w:color="auto"/>
            <w:left w:val="none" w:sz="0" w:space="0" w:color="auto"/>
            <w:bottom w:val="none" w:sz="0" w:space="0" w:color="auto"/>
            <w:right w:val="none" w:sz="0" w:space="0" w:color="auto"/>
          </w:divBdr>
        </w:div>
        <w:div w:id="436952636">
          <w:marLeft w:val="360"/>
          <w:marRight w:val="0"/>
          <w:marTop w:val="0"/>
          <w:marBottom w:val="0"/>
          <w:divBdr>
            <w:top w:val="none" w:sz="0" w:space="0" w:color="auto"/>
            <w:left w:val="none" w:sz="0" w:space="0" w:color="auto"/>
            <w:bottom w:val="none" w:sz="0" w:space="0" w:color="auto"/>
            <w:right w:val="none" w:sz="0" w:space="0" w:color="auto"/>
          </w:divBdr>
        </w:div>
        <w:div w:id="436952643">
          <w:marLeft w:val="720"/>
          <w:marRight w:val="0"/>
          <w:marTop w:val="0"/>
          <w:marBottom w:val="0"/>
          <w:divBdr>
            <w:top w:val="none" w:sz="0" w:space="0" w:color="auto"/>
            <w:left w:val="none" w:sz="0" w:space="0" w:color="auto"/>
            <w:bottom w:val="none" w:sz="0" w:space="0" w:color="auto"/>
            <w:right w:val="none" w:sz="0" w:space="0" w:color="auto"/>
          </w:divBdr>
        </w:div>
        <w:div w:id="436952645">
          <w:marLeft w:val="1080"/>
          <w:marRight w:val="0"/>
          <w:marTop w:val="0"/>
          <w:marBottom w:val="0"/>
          <w:divBdr>
            <w:top w:val="none" w:sz="0" w:space="0" w:color="auto"/>
            <w:left w:val="none" w:sz="0" w:space="0" w:color="auto"/>
            <w:bottom w:val="none" w:sz="0" w:space="0" w:color="auto"/>
            <w:right w:val="none" w:sz="0" w:space="0" w:color="auto"/>
          </w:divBdr>
        </w:div>
        <w:div w:id="436952653">
          <w:marLeft w:val="360"/>
          <w:marRight w:val="0"/>
          <w:marTop w:val="0"/>
          <w:marBottom w:val="0"/>
          <w:divBdr>
            <w:top w:val="none" w:sz="0" w:space="0" w:color="auto"/>
            <w:left w:val="none" w:sz="0" w:space="0" w:color="auto"/>
            <w:bottom w:val="none" w:sz="0" w:space="0" w:color="auto"/>
            <w:right w:val="none" w:sz="0" w:space="0" w:color="auto"/>
          </w:divBdr>
        </w:div>
        <w:div w:id="436952659">
          <w:marLeft w:val="0"/>
          <w:marRight w:val="0"/>
          <w:marTop w:val="0"/>
          <w:marBottom w:val="0"/>
          <w:divBdr>
            <w:top w:val="none" w:sz="0" w:space="0" w:color="auto"/>
            <w:left w:val="none" w:sz="0" w:space="0" w:color="auto"/>
            <w:bottom w:val="none" w:sz="0" w:space="0" w:color="auto"/>
            <w:right w:val="none" w:sz="0" w:space="0" w:color="auto"/>
          </w:divBdr>
        </w:div>
        <w:div w:id="436952665">
          <w:marLeft w:val="0"/>
          <w:marRight w:val="0"/>
          <w:marTop w:val="0"/>
          <w:marBottom w:val="0"/>
          <w:divBdr>
            <w:top w:val="none" w:sz="0" w:space="0" w:color="auto"/>
            <w:left w:val="none" w:sz="0" w:space="0" w:color="auto"/>
            <w:bottom w:val="none" w:sz="0" w:space="0" w:color="auto"/>
            <w:right w:val="none" w:sz="0" w:space="0" w:color="auto"/>
          </w:divBdr>
        </w:div>
        <w:div w:id="436952669">
          <w:marLeft w:val="1080"/>
          <w:marRight w:val="0"/>
          <w:marTop w:val="0"/>
          <w:marBottom w:val="0"/>
          <w:divBdr>
            <w:top w:val="none" w:sz="0" w:space="0" w:color="auto"/>
            <w:left w:val="none" w:sz="0" w:space="0" w:color="auto"/>
            <w:bottom w:val="none" w:sz="0" w:space="0" w:color="auto"/>
            <w:right w:val="none" w:sz="0" w:space="0" w:color="auto"/>
          </w:divBdr>
        </w:div>
        <w:div w:id="436952670">
          <w:marLeft w:val="360"/>
          <w:marRight w:val="0"/>
          <w:marTop w:val="0"/>
          <w:marBottom w:val="0"/>
          <w:divBdr>
            <w:top w:val="none" w:sz="0" w:space="0" w:color="auto"/>
            <w:left w:val="none" w:sz="0" w:space="0" w:color="auto"/>
            <w:bottom w:val="none" w:sz="0" w:space="0" w:color="auto"/>
            <w:right w:val="none" w:sz="0" w:space="0" w:color="auto"/>
          </w:divBdr>
        </w:div>
      </w:divsChild>
    </w:div>
    <w:div w:id="436952614">
      <w:marLeft w:val="0"/>
      <w:marRight w:val="0"/>
      <w:marTop w:val="0"/>
      <w:marBottom w:val="0"/>
      <w:divBdr>
        <w:top w:val="none" w:sz="0" w:space="0" w:color="auto"/>
        <w:left w:val="none" w:sz="0" w:space="0" w:color="auto"/>
        <w:bottom w:val="none" w:sz="0" w:space="0" w:color="auto"/>
        <w:right w:val="none" w:sz="0" w:space="0" w:color="auto"/>
      </w:divBdr>
      <w:divsChild>
        <w:div w:id="436952557">
          <w:marLeft w:val="360"/>
          <w:marRight w:val="0"/>
          <w:marTop w:val="0"/>
          <w:marBottom w:val="0"/>
          <w:divBdr>
            <w:top w:val="none" w:sz="0" w:space="0" w:color="auto"/>
            <w:left w:val="none" w:sz="0" w:space="0" w:color="auto"/>
            <w:bottom w:val="none" w:sz="0" w:space="0" w:color="auto"/>
            <w:right w:val="none" w:sz="0" w:space="0" w:color="auto"/>
          </w:divBdr>
        </w:div>
        <w:div w:id="436952560">
          <w:marLeft w:val="0"/>
          <w:marRight w:val="0"/>
          <w:marTop w:val="0"/>
          <w:marBottom w:val="0"/>
          <w:divBdr>
            <w:top w:val="none" w:sz="0" w:space="0" w:color="auto"/>
            <w:left w:val="none" w:sz="0" w:space="0" w:color="auto"/>
            <w:bottom w:val="none" w:sz="0" w:space="0" w:color="auto"/>
            <w:right w:val="none" w:sz="0" w:space="0" w:color="auto"/>
          </w:divBdr>
        </w:div>
        <w:div w:id="436952573">
          <w:marLeft w:val="0"/>
          <w:marRight w:val="0"/>
          <w:marTop w:val="0"/>
          <w:marBottom w:val="0"/>
          <w:divBdr>
            <w:top w:val="none" w:sz="0" w:space="0" w:color="auto"/>
            <w:left w:val="none" w:sz="0" w:space="0" w:color="auto"/>
            <w:bottom w:val="none" w:sz="0" w:space="0" w:color="auto"/>
            <w:right w:val="none" w:sz="0" w:space="0" w:color="auto"/>
          </w:divBdr>
        </w:div>
        <w:div w:id="436952581">
          <w:marLeft w:val="0"/>
          <w:marRight w:val="0"/>
          <w:marTop w:val="0"/>
          <w:marBottom w:val="0"/>
          <w:divBdr>
            <w:top w:val="none" w:sz="0" w:space="0" w:color="auto"/>
            <w:left w:val="none" w:sz="0" w:space="0" w:color="auto"/>
            <w:bottom w:val="none" w:sz="0" w:space="0" w:color="auto"/>
            <w:right w:val="none" w:sz="0" w:space="0" w:color="auto"/>
          </w:divBdr>
        </w:div>
        <w:div w:id="436952583">
          <w:marLeft w:val="0"/>
          <w:marRight w:val="0"/>
          <w:marTop w:val="0"/>
          <w:marBottom w:val="0"/>
          <w:divBdr>
            <w:top w:val="none" w:sz="0" w:space="0" w:color="auto"/>
            <w:left w:val="none" w:sz="0" w:space="0" w:color="auto"/>
            <w:bottom w:val="none" w:sz="0" w:space="0" w:color="auto"/>
            <w:right w:val="none" w:sz="0" w:space="0" w:color="auto"/>
          </w:divBdr>
        </w:div>
        <w:div w:id="436952587">
          <w:marLeft w:val="360"/>
          <w:marRight w:val="0"/>
          <w:marTop w:val="0"/>
          <w:marBottom w:val="0"/>
          <w:divBdr>
            <w:top w:val="none" w:sz="0" w:space="0" w:color="auto"/>
            <w:left w:val="none" w:sz="0" w:space="0" w:color="auto"/>
            <w:bottom w:val="none" w:sz="0" w:space="0" w:color="auto"/>
            <w:right w:val="none" w:sz="0" w:space="0" w:color="auto"/>
          </w:divBdr>
        </w:div>
        <w:div w:id="436952595">
          <w:marLeft w:val="720"/>
          <w:marRight w:val="0"/>
          <w:marTop w:val="0"/>
          <w:marBottom w:val="0"/>
          <w:divBdr>
            <w:top w:val="none" w:sz="0" w:space="0" w:color="auto"/>
            <w:left w:val="none" w:sz="0" w:space="0" w:color="auto"/>
            <w:bottom w:val="none" w:sz="0" w:space="0" w:color="auto"/>
            <w:right w:val="none" w:sz="0" w:space="0" w:color="auto"/>
          </w:divBdr>
        </w:div>
        <w:div w:id="436952608">
          <w:marLeft w:val="720"/>
          <w:marRight w:val="0"/>
          <w:marTop w:val="0"/>
          <w:marBottom w:val="0"/>
          <w:divBdr>
            <w:top w:val="none" w:sz="0" w:space="0" w:color="auto"/>
            <w:left w:val="none" w:sz="0" w:space="0" w:color="auto"/>
            <w:bottom w:val="none" w:sz="0" w:space="0" w:color="auto"/>
            <w:right w:val="none" w:sz="0" w:space="0" w:color="auto"/>
          </w:divBdr>
        </w:div>
        <w:div w:id="436952612">
          <w:marLeft w:val="0"/>
          <w:marRight w:val="0"/>
          <w:marTop w:val="0"/>
          <w:marBottom w:val="0"/>
          <w:divBdr>
            <w:top w:val="none" w:sz="0" w:space="0" w:color="auto"/>
            <w:left w:val="none" w:sz="0" w:space="0" w:color="auto"/>
            <w:bottom w:val="none" w:sz="0" w:space="0" w:color="auto"/>
            <w:right w:val="none" w:sz="0" w:space="0" w:color="auto"/>
          </w:divBdr>
        </w:div>
        <w:div w:id="436952623">
          <w:marLeft w:val="360"/>
          <w:marRight w:val="0"/>
          <w:marTop w:val="0"/>
          <w:marBottom w:val="0"/>
          <w:divBdr>
            <w:top w:val="none" w:sz="0" w:space="0" w:color="auto"/>
            <w:left w:val="none" w:sz="0" w:space="0" w:color="auto"/>
            <w:bottom w:val="none" w:sz="0" w:space="0" w:color="auto"/>
            <w:right w:val="none" w:sz="0" w:space="0" w:color="auto"/>
          </w:divBdr>
        </w:div>
        <w:div w:id="436952625">
          <w:marLeft w:val="720"/>
          <w:marRight w:val="0"/>
          <w:marTop w:val="0"/>
          <w:marBottom w:val="0"/>
          <w:divBdr>
            <w:top w:val="none" w:sz="0" w:space="0" w:color="auto"/>
            <w:left w:val="none" w:sz="0" w:space="0" w:color="auto"/>
            <w:bottom w:val="none" w:sz="0" w:space="0" w:color="auto"/>
            <w:right w:val="none" w:sz="0" w:space="0" w:color="auto"/>
          </w:divBdr>
        </w:div>
        <w:div w:id="436952629">
          <w:marLeft w:val="360"/>
          <w:marRight w:val="0"/>
          <w:marTop w:val="0"/>
          <w:marBottom w:val="0"/>
          <w:divBdr>
            <w:top w:val="none" w:sz="0" w:space="0" w:color="auto"/>
            <w:left w:val="none" w:sz="0" w:space="0" w:color="auto"/>
            <w:bottom w:val="none" w:sz="0" w:space="0" w:color="auto"/>
            <w:right w:val="none" w:sz="0" w:space="0" w:color="auto"/>
          </w:divBdr>
        </w:div>
        <w:div w:id="436952632">
          <w:marLeft w:val="0"/>
          <w:marRight w:val="0"/>
          <w:marTop w:val="0"/>
          <w:marBottom w:val="0"/>
          <w:divBdr>
            <w:top w:val="none" w:sz="0" w:space="0" w:color="auto"/>
            <w:left w:val="none" w:sz="0" w:space="0" w:color="auto"/>
            <w:bottom w:val="none" w:sz="0" w:space="0" w:color="auto"/>
            <w:right w:val="none" w:sz="0" w:space="0" w:color="auto"/>
          </w:divBdr>
        </w:div>
        <w:div w:id="436952635">
          <w:marLeft w:val="720"/>
          <w:marRight w:val="0"/>
          <w:marTop w:val="0"/>
          <w:marBottom w:val="0"/>
          <w:divBdr>
            <w:top w:val="none" w:sz="0" w:space="0" w:color="auto"/>
            <w:left w:val="none" w:sz="0" w:space="0" w:color="auto"/>
            <w:bottom w:val="none" w:sz="0" w:space="0" w:color="auto"/>
            <w:right w:val="none" w:sz="0" w:space="0" w:color="auto"/>
          </w:divBdr>
        </w:div>
        <w:div w:id="436952637">
          <w:marLeft w:val="720"/>
          <w:marRight w:val="0"/>
          <w:marTop w:val="0"/>
          <w:marBottom w:val="0"/>
          <w:divBdr>
            <w:top w:val="none" w:sz="0" w:space="0" w:color="auto"/>
            <w:left w:val="none" w:sz="0" w:space="0" w:color="auto"/>
            <w:bottom w:val="none" w:sz="0" w:space="0" w:color="auto"/>
            <w:right w:val="none" w:sz="0" w:space="0" w:color="auto"/>
          </w:divBdr>
        </w:div>
        <w:div w:id="436952642">
          <w:marLeft w:val="720"/>
          <w:marRight w:val="0"/>
          <w:marTop w:val="0"/>
          <w:marBottom w:val="0"/>
          <w:divBdr>
            <w:top w:val="none" w:sz="0" w:space="0" w:color="auto"/>
            <w:left w:val="none" w:sz="0" w:space="0" w:color="auto"/>
            <w:bottom w:val="none" w:sz="0" w:space="0" w:color="auto"/>
            <w:right w:val="none" w:sz="0" w:space="0" w:color="auto"/>
          </w:divBdr>
        </w:div>
        <w:div w:id="436952647">
          <w:marLeft w:val="0"/>
          <w:marRight w:val="0"/>
          <w:marTop w:val="0"/>
          <w:marBottom w:val="0"/>
          <w:divBdr>
            <w:top w:val="none" w:sz="0" w:space="0" w:color="auto"/>
            <w:left w:val="none" w:sz="0" w:space="0" w:color="auto"/>
            <w:bottom w:val="none" w:sz="0" w:space="0" w:color="auto"/>
            <w:right w:val="none" w:sz="0" w:space="0" w:color="auto"/>
          </w:divBdr>
        </w:div>
        <w:div w:id="436952656">
          <w:marLeft w:val="360"/>
          <w:marRight w:val="0"/>
          <w:marTop w:val="0"/>
          <w:marBottom w:val="0"/>
          <w:divBdr>
            <w:top w:val="none" w:sz="0" w:space="0" w:color="auto"/>
            <w:left w:val="none" w:sz="0" w:space="0" w:color="auto"/>
            <w:bottom w:val="none" w:sz="0" w:space="0" w:color="auto"/>
            <w:right w:val="none" w:sz="0" w:space="0" w:color="auto"/>
          </w:divBdr>
        </w:div>
        <w:div w:id="436952660">
          <w:marLeft w:val="1080"/>
          <w:marRight w:val="0"/>
          <w:marTop w:val="0"/>
          <w:marBottom w:val="0"/>
          <w:divBdr>
            <w:top w:val="none" w:sz="0" w:space="0" w:color="auto"/>
            <w:left w:val="none" w:sz="0" w:space="0" w:color="auto"/>
            <w:bottom w:val="none" w:sz="0" w:space="0" w:color="auto"/>
            <w:right w:val="none" w:sz="0" w:space="0" w:color="auto"/>
          </w:divBdr>
        </w:div>
        <w:div w:id="436952664">
          <w:marLeft w:val="720"/>
          <w:marRight w:val="0"/>
          <w:marTop w:val="0"/>
          <w:marBottom w:val="0"/>
          <w:divBdr>
            <w:top w:val="none" w:sz="0" w:space="0" w:color="auto"/>
            <w:left w:val="none" w:sz="0" w:space="0" w:color="auto"/>
            <w:bottom w:val="none" w:sz="0" w:space="0" w:color="auto"/>
            <w:right w:val="none" w:sz="0" w:space="0" w:color="auto"/>
          </w:divBdr>
        </w:div>
        <w:div w:id="436952667">
          <w:marLeft w:val="0"/>
          <w:marRight w:val="0"/>
          <w:marTop w:val="0"/>
          <w:marBottom w:val="0"/>
          <w:divBdr>
            <w:top w:val="none" w:sz="0" w:space="0" w:color="auto"/>
            <w:left w:val="none" w:sz="0" w:space="0" w:color="auto"/>
            <w:bottom w:val="none" w:sz="0" w:space="0" w:color="auto"/>
            <w:right w:val="none" w:sz="0" w:space="0" w:color="auto"/>
          </w:divBdr>
        </w:div>
        <w:div w:id="436952668">
          <w:marLeft w:val="0"/>
          <w:marRight w:val="0"/>
          <w:marTop w:val="0"/>
          <w:marBottom w:val="0"/>
          <w:divBdr>
            <w:top w:val="none" w:sz="0" w:space="0" w:color="auto"/>
            <w:left w:val="none" w:sz="0" w:space="0" w:color="auto"/>
            <w:bottom w:val="none" w:sz="0" w:space="0" w:color="auto"/>
            <w:right w:val="none" w:sz="0" w:space="0" w:color="auto"/>
          </w:divBdr>
        </w:div>
        <w:div w:id="436952672">
          <w:marLeft w:val="720"/>
          <w:marRight w:val="0"/>
          <w:marTop w:val="0"/>
          <w:marBottom w:val="0"/>
          <w:divBdr>
            <w:top w:val="none" w:sz="0" w:space="0" w:color="auto"/>
            <w:left w:val="none" w:sz="0" w:space="0" w:color="auto"/>
            <w:bottom w:val="none" w:sz="0" w:space="0" w:color="auto"/>
            <w:right w:val="none" w:sz="0" w:space="0" w:color="auto"/>
          </w:divBdr>
        </w:div>
      </w:divsChild>
    </w:div>
    <w:div w:id="436952621">
      <w:marLeft w:val="0"/>
      <w:marRight w:val="0"/>
      <w:marTop w:val="0"/>
      <w:marBottom w:val="0"/>
      <w:divBdr>
        <w:top w:val="none" w:sz="0" w:space="0" w:color="auto"/>
        <w:left w:val="none" w:sz="0" w:space="0" w:color="auto"/>
        <w:bottom w:val="none" w:sz="0" w:space="0" w:color="auto"/>
        <w:right w:val="none" w:sz="0" w:space="0" w:color="auto"/>
      </w:divBdr>
      <w:divsChild>
        <w:div w:id="436952559">
          <w:marLeft w:val="360"/>
          <w:marRight w:val="0"/>
          <w:marTop w:val="0"/>
          <w:marBottom w:val="0"/>
          <w:divBdr>
            <w:top w:val="none" w:sz="0" w:space="0" w:color="auto"/>
            <w:left w:val="none" w:sz="0" w:space="0" w:color="auto"/>
            <w:bottom w:val="none" w:sz="0" w:space="0" w:color="auto"/>
            <w:right w:val="none" w:sz="0" w:space="0" w:color="auto"/>
          </w:divBdr>
        </w:div>
        <w:div w:id="436952582">
          <w:marLeft w:val="0"/>
          <w:marRight w:val="0"/>
          <w:marTop w:val="0"/>
          <w:marBottom w:val="0"/>
          <w:divBdr>
            <w:top w:val="none" w:sz="0" w:space="0" w:color="auto"/>
            <w:left w:val="none" w:sz="0" w:space="0" w:color="auto"/>
            <w:bottom w:val="none" w:sz="0" w:space="0" w:color="auto"/>
            <w:right w:val="none" w:sz="0" w:space="0" w:color="auto"/>
          </w:divBdr>
        </w:div>
        <w:div w:id="436952585">
          <w:marLeft w:val="0"/>
          <w:marRight w:val="0"/>
          <w:marTop w:val="0"/>
          <w:marBottom w:val="0"/>
          <w:divBdr>
            <w:top w:val="none" w:sz="0" w:space="0" w:color="auto"/>
            <w:left w:val="none" w:sz="0" w:space="0" w:color="auto"/>
            <w:bottom w:val="none" w:sz="0" w:space="0" w:color="auto"/>
            <w:right w:val="none" w:sz="0" w:space="0" w:color="auto"/>
          </w:divBdr>
        </w:div>
        <w:div w:id="436952596">
          <w:marLeft w:val="0"/>
          <w:marRight w:val="0"/>
          <w:marTop w:val="0"/>
          <w:marBottom w:val="0"/>
          <w:divBdr>
            <w:top w:val="none" w:sz="0" w:space="0" w:color="auto"/>
            <w:left w:val="none" w:sz="0" w:space="0" w:color="auto"/>
            <w:bottom w:val="none" w:sz="0" w:space="0" w:color="auto"/>
            <w:right w:val="none" w:sz="0" w:space="0" w:color="auto"/>
          </w:divBdr>
        </w:div>
        <w:div w:id="436952601">
          <w:marLeft w:val="0"/>
          <w:marRight w:val="0"/>
          <w:marTop w:val="0"/>
          <w:marBottom w:val="0"/>
          <w:divBdr>
            <w:top w:val="none" w:sz="0" w:space="0" w:color="auto"/>
            <w:left w:val="none" w:sz="0" w:space="0" w:color="auto"/>
            <w:bottom w:val="none" w:sz="0" w:space="0" w:color="auto"/>
            <w:right w:val="none" w:sz="0" w:space="0" w:color="auto"/>
          </w:divBdr>
        </w:div>
        <w:div w:id="436952602">
          <w:marLeft w:val="0"/>
          <w:marRight w:val="0"/>
          <w:marTop w:val="0"/>
          <w:marBottom w:val="0"/>
          <w:divBdr>
            <w:top w:val="none" w:sz="0" w:space="0" w:color="auto"/>
            <w:left w:val="none" w:sz="0" w:space="0" w:color="auto"/>
            <w:bottom w:val="none" w:sz="0" w:space="0" w:color="auto"/>
            <w:right w:val="none" w:sz="0" w:space="0" w:color="auto"/>
          </w:divBdr>
        </w:div>
        <w:div w:id="436952633">
          <w:marLeft w:val="360"/>
          <w:marRight w:val="0"/>
          <w:marTop w:val="0"/>
          <w:marBottom w:val="0"/>
          <w:divBdr>
            <w:top w:val="none" w:sz="0" w:space="0" w:color="auto"/>
            <w:left w:val="none" w:sz="0" w:space="0" w:color="auto"/>
            <w:bottom w:val="none" w:sz="0" w:space="0" w:color="auto"/>
            <w:right w:val="none" w:sz="0" w:space="0" w:color="auto"/>
          </w:divBdr>
        </w:div>
        <w:div w:id="436952650">
          <w:marLeft w:val="0"/>
          <w:marRight w:val="0"/>
          <w:marTop w:val="0"/>
          <w:marBottom w:val="0"/>
          <w:divBdr>
            <w:top w:val="none" w:sz="0" w:space="0" w:color="auto"/>
            <w:left w:val="none" w:sz="0" w:space="0" w:color="auto"/>
            <w:bottom w:val="none" w:sz="0" w:space="0" w:color="auto"/>
            <w:right w:val="none" w:sz="0" w:space="0" w:color="auto"/>
          </w:divBdr>
        </w:div>
        <w:div w:id="436952654">
          <w:marLeft w:val="1080"/>
          <w:marRight w:val="0"/>
          <w:marTop w:val="0"/>
          <w:marBottom w:val="0"/>
          <w:divBdr>
            <w:top w:val="none" w:sz="0" w:space="0" w:color="auto"/>
            <w:left w:val="none" w:sz="0" w:space="0" w:color="auto"/>
            <w:bottom w:val="none" w:sz="0" w:space="0" w:color="auto"/>
            <w:right w:val="none" w:sz="0" w:space="0" w:color="auto"/>
          </w:divBdr>
        </w:div>
      </w:divsChild>
    </w:div>
    <w:div w:id="436952638">
      <w:marLeft w:val="0"/>
      <w:marRight w:val="0"/>
      <w:marTop w:val="0"/>
      <w:marBottom w:val="0"/>
      <w:divBdr>
        <w:top w:val="none" w:sz="0" w:space="0" w:color="auto"/>
        <w:left w:val="none" w:sz="0" w:space="0" w:color="auto"/>
        <w:bottom w:val="none" w:sz="0" w:space="0" w:color="auto"/>
        <w:right w:val="none" w:sz="0" w:space="0" w:color="auto"/>
      </w:divBdr>
      <w:divsChild>
        <w:div w:id="436952607">
          <w:marLeft w:val="180"/>
          <w:marRight w:val="0"/>
          <w:marTop w:val="0"/>
          <w:marBottom w:val="0"/>
          <w:divBdr>
            <w:top w:val="none" w:sz="0" w:space="0" w:color="auto"/>
            <w:left w:val="none" w:sz="0" w:space="0" w:color="auto"/>
            <w:bottom w:val="none" w:sz="0" w:space="0" w:color="auto"/>
            <w:right w:val="none" w:sz="0" w:space="0" w:color="auto"/>
          </w:divBdr>
          <w:divsChild>
            <w:div w:id="436952578">
              <w:marLeft w:val="180"/>
              <w:marRight w:val="0"/>
              <w:marTop w:val="0"/>
              <w:marBottom w:val="0"/>
              <w:divBdr>
                <w:top w:val="none" w:sz="0" w:space="0" w:color="auto"/>
                <w:left w:val="none" w:sz="0" w:space="0" w:color="auto"/>
                <w:bottom w:val="none" w:sz="0" w:space="0" w:color="auto"/>
                <w:right w:val="none" w:sz="0" w:space="0" w:color="auto"/>
              </w:divBdr>
              <w:divsChild>
                <w:div w:id="436952641">
                  <w:marLeft w:val="180"/>
                  <w:marRight w:val="0"/>
                  <w:marTop w:val="0"/>
                  <w:marBottom w:val="0"/>
                  <w:divBdr>
                    <w:top w:val="none" w:sz="0" w:space="0" w:color="auto"/>
                    <w:left w:val="none" w:sz="0" w:space="0" w:color="auto"/>
                    <w:bottom w:val="none" w:sz="0" w:space="0" w:color="auto"/>
                    <w:right w:val="none" w:sz="0" w:space="0" w:color="auto"/>
                  </w:divBdr>
                  <w:divsChild>
                    <w:div w:id="43695261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952639">
      <w:marLeft w:val="0"/>
      <w:marRight w:val="0"/>
      <w:marTop w:val="0"/>
      <w:marBottom w:val="0"/>
      <w:divBdr>
        <w:top w:val="none" w:sz="0" w:space="0" w:color="auto"/>
        <w:left w:val="none" w:sz="0" w:space="0" w:color="auto"/>
        <w:bottom w:val="none" w:sz="0" w:space="0" w:color="auto"/>
        <w:right w:val="none" w:sz="0" w:space="0" w:color="auto"/>
      </w:divBdr>
      <w:divsChild>
        <w:div w:id="436952630">
          <w:marLeft w:val="180"/>
          <w:marRight w:val="0"/>
          <w:marTop w:val="0"/>
          <w:marBottom w:val="0"/>
          <w:divBdr>
            <w:top w:val="none" w:sz="0" w:space="0" w:color="auto"/>
            <w:left w:val="none" w:sz="0" w:space="0" w:color="auto"/>
            <w:bottom w:val="none" w:sz="0" w:space="0" w:color="auto"/>
            <w:right w:val="none" w:sz="0" w:space="0" w:color="auto"/>
          </w:divBdr>
          <w:divsChild>
            <w:div w:id="436952666">
              <w:marLeft w:val="180"/>
              <w:marRight w:val="0"/>
              <w:marTop w:val="0"/>
              <w:marBottom w:val="0"/>
              <w:divBdr>
                <w:top w:val="none" w:sz="0" w:space="0" w:color="auto"/>
                <w:left w:val="none" w:sz="0" w:space="0" w:color="auto"/>
                <w:bottom w:val="none" w:sz="0" w:space="0" w:color="auto"/>
                <w:right w:val="none" w:sz="0" w:space="0" w:color="auto"/>
              </w:divBdr>
              <w:divsChild>
                <w:div w:id="436952562">
                  <w:marLeft w:val="180"/>
                  <w:marRight w:val="0"/>
                  <w:marTop w:val="0"/>
                  <w:marBottom w:val="0"/>
                  <w:divBdr>
                    <w:top w:val="none" w:sz="0" w:space="0" w:color="auto"/>
                    <w:left w:val="none" w:sz="0" w:space="0" w:color="auto"/>
                    <w:bottom w:val="none" w:sz="0" w:space="0" w:color="auto"/>
                    <w:right w:val="none" w:sz="0" w:space="0" w:color="auto"/>
                  </w:divBdr>
                  <w:divsChild>
                    <w:div w:id="43695260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952646">
      <w:marLeft w:val="0"/>
      <w:marRight w:val="0"/>
      <w:marTop w:val="0"/>
      <w:marBottom w:val="0"/>
      <w:divBdr>
        <w:top w:val="none" w:sz="0" w:space="0" w:color="auto"/>
        <w:left w:val="none" w:sz="0" w:space="0" w:color="auto"/>
        <w:bottom w:val="none" w:sz="0" w:space="0" w:color="auto"/>
        <w:right w:val="none" w:sz="0" w:space="0" w:color="auto"/>
      </w:divBdr>
      <w:divsChild>
        <w:div w:id="436952567">
          <w:marLeft w:val="0"/>
          <w:marRight w:val="0"/>
          <w:marTop w:val="0"/>
          <w:marBottom w:val="0"/>
          <w:divBdr>
            <w:top w:val="none" w:sz="0" w:space="0" w:color="auto"/>
            <w:left w:val="none" w:sz="0" w:space="0" w:color="auto"/>
            <w:bottom w:val="none" w:sz="0" w:space="0" w:color="auto"/>
            <w:right w:val="none" w:sz="0" w:space="0" w:color="auto"/>
          </w:divBdr>
        </w:div>
        <w:div w:id="436952577">
          <w:marLeft w:val="1080"/>
          <w:marRight w:val="0"/>
          <w:marTop w:val="0"/>
          <w:marBottom w:val="0"/>
          <w:divBdr>
            <w:top w:val="none" w:sz="0" w:space="0" w:color="auto"/>
            <w:left w:val="none" w:sz="0" w:space="0" w:color="auto"/>
            <w:bottom w:val="none" w:sz="0" w:space="0" w:color="auto"/>
            <w:right w:val="none" w:sz="0" w:space="0" w:color="auto"/>
          </w:divBdr>
        </w:div>
        <w:div w:id="436952590">
          <w:marLeft w:val="0"/>
          <w:marRight w:val="0"/>
          <w:marTop w:val="0"/>
          <w:marBottom w:val="0"/>
          <w:divBdr>
            <w:top w:val="none" w:sz="0" w:space="0" w:color="auto"/>
            <w:left w:val="none" w:sz="0" w:space="0" w:color="auto"/>
            <w:bottom w:val="none" w:sz="0" w:space="0" w:color="auto"/>
            <w:right w:val="none" w:sz="0" w:space="0" w:color="auto"/>
          </w:divBdr>
        </w:div>
        <w:div w:id="436952592">
          <w:marLeft w:val="0"/>
          <w:marRight w:val="0"/>
          <w:marTop w:val="0"/>
          <w:marBottom w:val="0"/>
          <w:divBdr>
            <w:top w:val="none" w:sz="0" w:space="0" w:color="auto"/>
            <w:left w:val="none" w:sz="0" w:space="0" w:color="auto"/>
            <w:bottom w:val="none" w:sz="0" w:space="0" w:color="auto"/>
            <w:right w:val="none" w:sz="0" w:space="0" w:color="auto"/>
          </w:divBdr>
        </w:div>
        <w:div w:id="436952611">
          <w:marLeft w:val="0"/>
          <w:marRight w:val="0"/>
          <w:marTop w:val="0"/>
          <w:marBottom w:val="0"/>
          <w:divBdr>
            <w:top w:val="none" w:sz="0" w:space="0" w:color="auto"/>
            <w:left w:val="none" w:sz="0" w:space="0" w:color="auto"/>
            <w:bottom w:val="none" w:sz="0" w:space="0" w:color="auto"/>
            <w:right w:val="none" w:sz="0" w:space="0" w:color="auto"/>
          </w:divBdr>
        </w:div>
        <w:div w:id="436952657">
          <w:marLeft w:val="0"/>
          <w:marRight w:val="0"/>
          <w:marTop w:val="0"/>
          <w:marBottom w:val="0"/>
          <w:divBdr>
            <w:top w:val="none" w:sz="0" w:space="0" w:color="auto"/>
            <w:left w:val="none" w:sz="0" w:space="0" w:color="auto"/>
            <w:bottom w:val="none" w:sz="0" w:space="0" w:color="auto"/>
            <w:right w:val="none" w:sz="0" w:space="0" w:color="auto"/>
          </w:divBdr>
        </w:div>
      </w:divsChild>
    </w:div>
    <w:div w:id="436952649">
      <w:marLeft w:val="0"/>
      <w:marRight w:val="0"/>
      <w:marTop w:val="0"/>
      <w:marBottom w:val="0"/>
      <w:divBdr>
        <w:top w:val="none" w:sz="0" w:space="0" w:color="auto"/>
        <w:left w:val="none" w:sz="0" w:space="0" w:color="auto"/>
        <w:bottom w:val="none" w:sz="0" w:space="0" w:color="auto"/>
        <w:right w:val="none" w:sz="0" w:space="0" w:color="auto"/>
      </w:divBdr>
      <w:divsChild>
        <w:div w:id="436952570">
          <w:marLeft w:val="0"/>
          <w:marRight w:val="0"/>
          <w:marTop w:val="0"/>
          <w:marBottom w:val="0"/>
          <w:divBdr>
            <w:top w:val="none" w:sz="0" w:space="0" w:color="auto"/>
            <w:left w:val="none" w:sz="0" w:space="0" w:color="auto"/>
            <w:bottom w:val="none" w:sz="0" w:space="0" w:color="auto"/>
            <w:right w:val="none" w:sz="0" w:space="0" w:color="auto"/>
          </w:divBdr>
        </w:div>
        <w:div w:id="436952584">
          <w:marLeft w:val="0"/>
          <w:marRight w:val="0"/>
          <w:marTop w:val="0"/>
          <w:marBottom w:val="0"/>
          <w:divBdr>
            <w:top w:val="none" w:sz="0" w:space="0" w:color="auto"/>
            <w:left w:val="none" w:sz="0" w:space="0" w:color="auto"/>
            <w:bottom w:val="none" w:sz="0" w:space="0" w:color="auto"/>
            <w:right w:val="none" w:sz="0" w:space="0" w:color="auto"/>
          </w:divBdr>
        </w:div>
        <w:div w:id="436952591">
          <w:marLeft w:val="1080"/>
          <w:marRight w:val="0"/>
          <w:marTop w:val="0"/>
          <w:marBottom w:val="0"/>
          <w:divBdr>
            <w:top w:val="none" w:sz="0" w:space="0" w:color="auto"/>
            <w:left w:val="none" w:sz="0" w:space="0" w:color="auto"/>
            <w:bottom w:val="none" w:sz="0" w:space="0" w:color="auto"/>
            <w:right w:val="none" w:sz="0" w:space="0" w:color="auto"/>
          </w:divBdr>
        </w:div>
        <w:div w:id="436952604">
          <w:marLeft w:val="0"/>
          <w:marRight w:val="0"/>
          <w:marTop w:val="0"/>
          <w:marBottom w:val="0"/>
          <w:divBdr>
            <w:top w:val="none" w:sz="0" w:space="0" w:color="auto"/>
            <w:left w:val="none" w:sz="0" w:space="0" w:color="auto"/>
            <w:bottom w:val="none" w:sz="0" w:space="0" w:color="auto"/>
            <w:right w:val="none" w:sz="0" w:space="0" w:color="auto"/>
          </w:divBdr>
        </w:div>
        <w:div w:id="436952628">
          <w:marLeft w:val="0"/>
          <w:marRight w:val="0"/>
          <w:marTop w:val="0"/>
          <w:marBottom w:val="0"/>
          <w:divBdr>
            <w:top w:val="none" w:sz="0" w:space="0" w:color="auto"/>
            <w:left w:val="none" w:sz="0" w:space="0" w:color="auto"/>
            <w:bottom w:val="none" w:sz="0" w:space="0" w:color="auto"/>
            <w:right w:val="none" w:sz="0" w:space="0" w:color="auto"/>
          </w:divBdr>
        </w:div>
        <w:div w:id="436952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creditcard.westlaw.com/find/default.wl?sp=CCR-1000&amp;docname=CAEDS70901&amp;rp=%2ffind%2fdefault.wl&amp;sv=Split&amp;rs=WEBL11.10&amp;db=1000205&amp;tf=-1&amp;findtype=L&amp;fn=FromEW&amp;vr=2.0&amp;tc=-1&amp;ordoc=I8334B4D0B6CB11DFB199EEE3FF08959C" TargetMode="External"/><Relationship Id="rId13" Type="http://schemas.openxmlformats.org/officeDocument/2006/relationships/hyperlink" Target="http://creditcard.westlaw.com/find/default.wl?docname=CAEDS66700&amp;rp=%2ffind%2fdefault.wl&amp;sp=CCR-1000&amp;rs=WEBL11.10&amp;db=1000205&amp;tf=-1&amp;findtype=L&amp;fn=FromEW&amp;vr=2.0&amp;tc=-1&amp;ordoc=IB0E087D0D48411DEBC02831C6D6C108E" TargetMode="External"/><Relationship Id="rId18" Type="http://schemas.openxmlformats.org/officeDocument/2006/relationships/hyperlink" Target="http://creditcard.westlaw.com/find/default.wl?docname=CAEDS70901.5&amp;rp=%2ffind%2fdefault.wl&amp;sp=CCR-1000&amp;rs=WEBL11.10&amp;db=1000205&amp;tf=-1&amp;findtype=L&amp;fn=FromEW&amp;vr=2.0&amp;tc=-1&amp;ordoc=IB0E087D0D48411DEBC02831C6D6C108E" TargetMode="External"/><Relationship Id="rId26" Type="http://schemas.openxmlformats.org/officeDocument/2006/relationships/hyperlink" Target="http://creditcard.westlaw.com/find/default.wl?docname=CAEDS70901.5&amp;rp=%2ffind%2fdefault.wl&amp;sp=CCR-1000&amp;rs=WEBL11.10&amp;db=1000205&amp;tf=-1&amp;findtype=L&amp;fn=FromEW&amp;vr=2.0&amp;tc=-1&amp;ordoc=IE9E37550E54F11E0B6EFA459223F7AD6" TargetMode="External"/><Relationship Id="rId3" Type="http://schemas.openxmlformats.org/officeDocument/2006/relationships/settings" Target="settings.xml"/><Relationship Id="rId21" Type="http://schemas.openxmlformats.org/officeDocument/2006/relationships/hyperlink" Target="http://creditcard.westlaw.com/find/default.wl?docname=CAEDS70901&amp;rp=%2ffind%2fdefault.wl&amp;sp=CCR-1000&amp;rs=WEBL11.10&amp;db=1000205&amp;tf=-1&amp;findtype=L&amp;fn=FromEW&amp;vr=2.0&amp;tc=-1&amp;ordoc=IE9E37550E54F11E0B6EFA459223F7AD6" TargetMode="External"/><Relationship Id="rId7" Type="http://schemas.openxmlformats.org/officeDocument/2006/relationships/hyperlink" Target="http://creditcard.westlaw.com/find/default.wl?sp=CCR-1000&amp;docname=CAEDS66700&amp;rp=%2ffind%2fdefault.wl&amp;sv=Split&amp;rs=WEBL11.10&amp;db=1000205&amp;tf=-1&amp;findtype=L&amp;fn=FromEW&amp;vr=2.0&amp;tc=-1&amp;ordoc=I8334B4D0B6CB11DFB199EEE3FF08959C" TargetMode="External"/><Relationship Id="rId12" Type="http://schemas.openxmlformats.org/officeDocument/2006/relationships/hyperlink" Target="http://creditcard.westlaw.com/find/default.wl?sp=CCR-1000&amp;docname=CAEDS70901.5&amp;rp=%2ffind%2fdefault.wl&amp;sv=Split&amp;rs=WEBL11.10&amp;db=1000205&amp;tf=-1&amp;findtype=L&amp;fn=FromEW&amp;vr=2.0&amp;tc=-1&amp;ordoc=I8334B4D0B6CB11DFB199EEE3FF08959C" TargetMode="External"/><Relationship Id="rId17" Type="http://schemas.openxmlformats.org/officeDocument/2006/relationships/hyperlink" Target="http://creditcard.westlaw.com/find/default.wl?docname=CAEDS76000&amp;rp=%2ffind%2fdefault.wl&amp;sp=CCR-1000&amp;rs=WEBL11.10&amp;db=1000205&amp;tf=-1&amp;findtype=L&amp;fn=FromEW&amp;vr=2.0&amp;tc=-1&amp;ordoc=IB0E087D0D48411DEBC02831C6D6C108E" TargetMode="External"/><Relationship Id="rId25" Type="http://schemas.openxmlformats.org/officeDocument/2006/relationships/hyperlink" Target="http://creditcard.westlaw.com/find/default.wl?docname=CAEDS70901.5&amp;rp=%2ffind%2fdefault.wl&amp;sp=CCR-1000&amp;rs=WEBL11.10&amp;db=1000205&amp;tf=-1&amp;findtype=L&amp;fn=FromEW&amp;vr=2.0&amp;tc=-1&amp;ordoc=IE9E37550E54F11E0B6EFA459223F7AD6" TargetMode="External"/><Relationship Id="rId2" Type="http://schemas.openxmlformats.org/officeDocument/2006/relationships/styles" Target="styles.xml"/><Relationship Id="rId16" Type="http://schemas.openxmlformats.org/officeDocument/2006/relationships/hyperlink" Target="http://creditcard.westlaw.com/find/default.wl?docname=CAEDS70902&amp;rp=%2ffind%2fdefault.wl&amp;sp=CCR-1000&amp;rs=WEBL11.10&amp;db=1000205&amp;tf=-1&amp;findtype=L&amp;fn=FromEW&amp;vr=2.0&amp;tc=-1&amp;ordoc=IB0E087D0D48411DEBC02831C6D6C108E" TargetMode="External"/><Relationship Id="rId20" Type="http://schemas.openxmlformats.org/officeDocument/2006/relationships/hyperlink" Target="http://creditcard.westlaw.com/find/default.wl?docname=CAEDS66700&amp;rp=%2ffind%2fdefault.wl&amp;sp=CCR-1000&amp;rs=WEBL11.10&amp;db=1000205&amp;tf=-1&amp;findtype=L&amp;fn=FromEW&amp;vr=2.0&amp;tc=-1&amp;ordoc=IE9E37550E54F11E0B6EFA459223F7AD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reditcard.westlaw.com/find/default.wl?sp=CCR-1000&amp;docname=CAEDS78021&amp;rp=%2ffind%2fdefault.wl&amp;sv=Split&amp;rs=WEBL11.10&amp;db=1000205&amp;tf=-1&amp;findtype=L&amp;fn=FromEW&amp;vr=2.0&amp;tc=-1&amp;ordoc=I8334B4D0B6CB11DFB199EEE3FF08959C" TargetMode="External"/><Relationship Id="rId11" Type="http://schemas.openxmlformats.org/officeDocument/2006/relationships/hyperlink" Target="http://creditcard.westlaw.com/find/default.wl?referencepositiontype=T&amp;sp=CCR-1000&amp;docname=CAEDS70901.5&amp;rp=%2ffind%2fdefault.wl&amp;sv=Split&amp;rs=WEBL11.10&amp;db=1000205&amp;tf=-1&amp;findtype=L&amp;fn=FromEW&amp;vr=2.0&amp;referenceposition=SP%3ba83b000018c76&amp;tc=-1&amp;ordoc=I8334B4D0B6CB11DFB199EEE3FF08959C" TargetMode="External"/><Relationship Id="rId24" Type="http://schemas.openxmlformats.org/officeDocument/2006/relationships/hyperlink" Target="http://creditcard.westlaw.com/find/default.wl?docname=CAEDS70901.5&amp;rp=%2ffind%2fdefault.wl&amp;sp=CCR-1000&amp;rs=WEBL11.10&amp;db=1000205&amp;tf=-1&amp;findtype=L&amp;fn=FromEW&amp;vr=2.0&amp;tc=-1&amp;ordoc=IE9E37550E54F11E0B6EFA459223F7AD6" TargetMode="External"/><Relationship Id="rId5" Type="http://schemas.openxmlformats.org/officeDocument/2006/relationships/hyperlink" Target="http://creditcard.westlaw.com/find/default.wl?sp=CCR-1000&amp;docname=CAEDS78300&amp;rp=%2ffind%2fdefault.wl&amp;sv=Split&amp;rs=WEBL11.10&amp;db=1000205&amp;tf=-1&amp;findtype=L&amp;fn=FromEW&amp;vr=2.0&amp;tc=-1&amp;ordoc=I8334B4D0B6CB11DFB199EEE3FF08959C" TargetMode="External"/><Relationship Id="rId15" Type="http://schemas.openxmlformats.org/officeDocument/2006/relationships/hyperlink" Target="http://creditcard.westlaw.com/find/default.wl?docname=CAEDS70901&amp;rp=%2ffind%2fdefault.wl&amp;sp=CCR-1000&amp;rs=WEBL11.10&amp;db=1000205&amp;tf=-1&amp;findtype=L&amp;fn=FromEW&amp;vr=2.0&amp;tc=-1&amp;ordoc=IB0E087D0D48411DEBC02831C6D6C108E" TargetMode="External"/><Relationship Id="rId23" Type="http://schemas.openxmlformats.org/officeDocument/2006/relationships/hyperlink" Target="http://creditcard.westlaw.com/find/default.wl?docname=CAEDS70902&amp;rp=%2ffind%2fdefault.wl&amp;sp=CCR-1000&amp;rs=WEBL11.10&amp;db=1000205&amp;tf=-1&amp;findtype=L&amp;fn=FromEW&amp;vr=2.0&amp;tc=-1&amp;ordoc=IE9E37550E54F11E0B6EFA459223F7AD6" TargetMode="External"/><Relationship Id="rId28" Type="http://schemas.openxmlformats.org/officeDocument/2006/relationships/fontTable" Target="fontTable.xml"/><Relationship Id="rId10" Type="http://schemas.openxmlformats.org/officeDocument/2006/relationships/hyperlink" Target="http://creditcard.westlaw.com/find/default.wl?sp=CCR-1000&amp;docname=CAEDS70902&amp;rp=%2ffind%2fdefault.wl&amp;sv=Split&amp;rs=WEBL11.10&amp;db=1000205&amp;tf=-1&amp;findtype=L&amp;fn=FromEW&amp;vr=2.0&amp;tc=-1&amp;ordoc=I8334B4D0B6CB11DFB199EEE3FF08959C" TargetMode="External"/><Relationship Id="rId19" Type="http://schemas.openxmlformats.org/officeDocument/2006/relationships/hyperlink" Target="http://creditcard.westlaw.com/find/default.wl?docname=CAEDS76224&amp;rp=%2ffind%2fdefault.wl&amp;sp=CCR-1000&amp;rs=WEBL11.10&amp;db=1000205&amp;tf=-1&amp;findtype=L&amp;fn=FromEW&amp;vr=2.0&amp;tc=-1&amp;ordoc=IE9E37550E54F11E0B6EFA459223F7AD6" TargetMode="External"/><Relationship Id="rId4" Type="http://schemas.openxmlformats.org/officeDocument/2006/relationships/webSettings" Target="webSettings.xml"/><Relationship Id="rId9" Type="http://schemas.openxmlformats.org/officeDocument/2006/relationships/hyperlink" Target="http://creditcard.westlaw.com/find/default.wl?sp=CCR-1000&amp;docname=CAEDS70901&amp;rp=%2ffind%2fdefault.wl&amp;sv=Split&amp;rs=WEBL11.10&amp;db=1000205&amp;tf=-1&amp;findtype=L&amp;fn=FromEW&amp;vr=2.0&amp;tc=-1&amp;ordoc=I8334B4D0B6CB11DFB199EEE3FF08959C" TargetMode="External"/><Relationship Id="rId14" Type="http://schemas.openxmlformats.org/officeDocument/2006/relationships/hyperlink" Target="http://creditcard.westlaw.com/find/default.wl?docname=CAEDS70901&amp;rp=%2ffind%2fdefault.wl&amp;sp=CCR-1000&amp;rs=WEBL11.10&amp;db=1000205&amp;tf=-1&amp;findtype=L&amp;fn=FromEW&amp;vr=2.0&amp;tc=-1&amp;ordoc=IB0E087D0D48411DEBC02831C6D6C108E" TargetMode="External"/><Relationship Id="rId22" Type="http://schemas.openxmlformats.org/officeDocument/2006/relationships/hyperlink" Target="http://creditcard.westlaw.com/find/default.wl?docname=CAEDS70901&amp;rp=%2ffind%2fdefault.wl&amp;sp=CCR-1000&amp;rs=WEBL11.10&amp;db=1000205&amp;tf=-1&amp;findtype=L&amp;fn=FromEW&amp;vr=2.0&amp;tc=-1&amp;ordoc=IE9E37550E54F11E0B6EFA459223F7AD6" TargetMode="External"/><Relationship Id="rId27" Type="http://schemas.openxmlformats.org/officeDocument/2006/relationships/hyperlink" Target="http://creditcard.westlaw.com/find/default.wl?docname=CAEDS70901.5&amp;rp=%2ffind%2fdefault.wl&amp;sp=CCR-1000&amp;rs=WEBL11.10&amp;db=1000205&amp;tf=-1&amp;findtype=L&amp;fn=FromEW&amp;vr=2.0&amp;tc=-1&amp;ordoc=IE9E37550E54F11E0B6EFA459223F7AD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23</Pages>
  <Words>7111</Words>
  <Characters>-32766</Characters>
  <Application>Microsoft Office Outlook</Application>
  <DocSecurity>0</DocSecurity>
  <Lines>0</Lines>
  <Paragraphs>0</Paragraphs>
  <ScaleCrop>false</ScaleCrop>
  <Company>Chancellor's Office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proposed changes to each section are summarized in italics</dc:title>
  <dc:subject/>
  <dc:creator>Goldberg, Michelle</dc:creator>
  <cp:keywords/>
  <dc:description/>
  <cp:lastModifiedBy>Dolores Davison</cp:lastModifiedBy>
  <cp:revision>2</cp:revision>
  <cp:lastPrinted>2012-03-29T18:30:00Z</cp:lastPrinted>
  <dcterms:created xsi:type="dcterms:W3CDTF">2012-04-10T00:58:00Z</dcterms:created>
  <dcterms:modified xsi:type="dcterms:W3CDTF">2012-04-10T00:58:00Z</dcterms:modified>
</cp:coreProperties>
</file>